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3BCF" w14:textId="3FD0A9E9" w:rsidR="00BC5A00" w:rsidRPr="005E2D2B" w:rsidRDefault="00C83EC8" w:rsidP="00836FE4">
      <w:pPr>
        <w:pStyle w:val="Title"/>
      </w:pPr>
      <w:r w:rsidRPr="00A21922">
        <w:rPr>
          <w:rFonts w:eastAsia="Times New Roman" w:cs="Times New Roman"/>
          <w:noProof/>
          <w:sz w:val="40"/>
          <w:szCs w:val="40"/>
        </w:rPr>
        <mc:AlternateContent>
          <mc:Choice Requires="wps">
            <w:drawing>
              <wp:anchor distT="0" distB="0" distL="114300" distR="114300" simplePos="0" relativeHeight="251658240" behindDoc="0" locked="0" layoutInCell="1" allowOverlap="1" wp14:anchorId="3BCCD698" wp14:editId="506D2A33">
                <wp:simplePos x="0" y="0"/>
                <wp:positionH relativeFrom="column">
                  <wp:posOffset>5086350</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445F72D8" w14:textId="77777777" w:rsidR="00C83EC8"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4CEC1244B1804A4F8F9405F649B6B83F"/>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Content>
                              <w:p w14:paraId="1CC5A48F" w14:textId="113D6E21"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14:paraId="6546BE7D"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Document Owner</w:t>
                            </w:r>
                          </w:p>
                          <w:p w14:paraId="6606B89E"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1DF548164A94938BC530659107F06F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Content>
                              <w:p w14:paraId="2AE5853A" w14:textId="11A4F48E"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4234D744"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Version number</w:t>
                            </w:r>
                          </w:p>
                          <w:p w14:paraId="00331357"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77A8894D52C458EA0D57725F5E29CC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4-06-20T07:00:00Z">
                                <w:dateFormat w:val="d/MM/yyyy"/>
                                <w:lid w:val="en-AU"/>
                                <w:storeMappedDataAs w:val="dateTime"/>
                                <w:calendar w:val="gregorian"/>
                              </w:date>
                            </w:sdtPr>
                            <w:sdtContent>
                              <w:p w14:paraId="42799698" w14:textId="7BF86887" w:rsidR="00C83EC8" w:rsidRPr="00BC5A00" w:rsidRDefault="009F766A" w:rsidP="00C83EC8">
                                <w:pPr>
                                  <w:pBdr>
                                    <w:bottom w:val="single" w:sz="4" w:space="1" w:color="FFFFFF" w:themeColor="background1"/>
                                  </w:pBdr>
                                  <w:spacing w:before="0" w:after="0"/>
                                  <w:rPr>
                                    <w:rFonts w:cs="Arial"/>
                                    <w:b/>
                                    <w:bCs/>
                                    <w:color w:val="FFFFFF" w:themeColor="background1"/>
                                    <w:sz w:val="15"/>
                                    <w:szCs w:val="15"/>
                                  </w:rPr>
                                </w:pPr>
                                <w:del w:id="0" w:author="Unknown">
                                  <w:r w:rsidDel="006D5994">
                                    <w:rPr>
                                      <w:rFonts w:cs="Arial"/>
                                      <w:b/>
                                      <w:bCs/>
                                      <w:color w:val="FFFFFF" w:themeColor="background1"/>
                                      <w:sz w:val="15"/>
                                      <w:szCs w:val="15"/>
                                      <w:lang w:val="en-AU"/>
                                    </w:rPr>
                                    <w:delText>21/06/2024</w:delText>
                                  </w:r>
                                </w:del>
                                <w:ins w:id="1" w:author="Unknown" w:date="2024-01-10T15:41:00Z">
                                  <w:r w:rsidR="006D5994">
                                    <w:rPr>
                                      <w:rFonts w:cs="Arial"/>
                                      <w:b/>
                                      <w:bCs/>
                                      <w:color w:val="FFFFFF" w:themeColor="background1"/>
                                      <w:sz w:val="15"/>
                                      <w:szCs w:val="15"/>
                                      <w:lang w:val="en-AU"/>
                                    </w:rPr>
                                    <w:t>20/06/2024</w:t>
                                  </w:r>
                                </w:ins>
                              </w:p>
                            </w:sdtContent>
                          </w:sdt>
                          <w:p w14:paraId="20A27C6E" w14:textId="1ED0E958" w:rsidR="00C83EC8" w:rsidRDefault="0088406F" w:rsidP="00C83EC8">
                            <w:pPr>
                              <w:spacing w:before="0" w:after="0"/>
                              <w:rPr>
                                <w:rFonts w:cs="Arial"/>
                                <w:color w:val="FFFFFF" w:themeColor="background1"/>
                                <w:sz w:val="18"/>
                                <w:szCs w:val="18"/>
                              </w:rPr>
                            </w:pPr>
                            <w:r>
                              <w:rPr>
                                <w:rFonts w:cs="Arial"/>
                                <w:color w:val="FFFFFF" w:themeColor="background1"/>
                                <w:sz w:val="18"/>
                                <w:szCs w:val="18"/>
                              </w:rPr>
                              <w:t>Next Review Date</w:t>
                            </w:r>
                          </w:p>
                          <w:p w14:paraId="4F948E23" w14:textId="77777777" w:rsidR="0088406F" w:rsidRPr="00BC5A00" w:rsidRDefault="0088406F" w:rsidP="00C83EC8">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F72A0EA121F146EC8D8694E34DD4DE24"/>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1-12-13T19:02:00Z">
                                <w:dateFormat w:val="d/MM/yyyy"/>
                                <w:lid w:val="en-AU"/>
                                <w:storeMappedDataAs w:val="dateTime"/>
                                <w:calendar w:val="gregorian"/>
                              </w:date>
                            </w:sdtPr>
                            <w:sdtContent>
                              <w:p w14:paraId="148C5AAF" w14:textId="733ABF39"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del w:id="2" w:author="Unknown">
                                  <w:r w:rsidDel="006D5994">
                                    <w:rPr>
                                      <w:rFonts w:cs="Arial"/>
                                      <w:b/>
                                      <w:bCs/>
                                      <w:color w:val="FFFFFF" w:themeColor="background1"/>
                                      <w:sz w:val="15"/>
                                      <w:szCs w:val="15"/>
                                      <w:lang w:val="en-AU"/>
                                    </w:rPr>
                                    <w:delText>22/06/2021</w:delText>
                                  </w:r>
                                </w:del>
                                <w:ins w:id="3" w:author="Unknown" w:date="2024-01-10T15:41:00Z">
                                  <w:r w:rsidR="006D5994">
                                    <w:rPr>
                                      <w:rFonts w:cs="Arial"/>
                                      <w:b/>
                                      <w:bCs/>
                                      <w:color w:val="FFFFFF" w:themeColor="background1"/>
                                      <w:sz w:val="15"/>
                                      <w:szCs w:val="15"/>
                                      <w:lang w:val="en-AU"/>
                                    </w:rPr>
                                    <w:t>13/12/2021</w:t>
                                  </w:r>
                                </w:ins>
                              </w:p>
                            </w:sdtContent>
                          </w:sdt>
                          <w:p w14:paraId="677FB36E" w14:textId="64D37233" w:rsidR="00C83EC8" w:rsidRDefault="0088406F" w:rsidP="00C83EC8">
                            <w:pPr>
                              <w:spacing w:before="0" w:after="0"/>
                              <w:rPr>
                                <w:rFonts w:cs="Arial"/>
                                <w:color w:val="FFFFFF" w:themeColor="background1"/>
                                <w:sz w:val="18"/>
                                <w:szCs w:val="18"/>
                              </w:rPr>
                            </w:pPr>
                            <w:r>
                              <w:rPr>
                                <w:rFonts w:cs="Arial"/>
                                <w:color w:val="FFFFFF" w:themeColor="background1"/>
                                <w:sz w:val="18"/>
                                <w:szCs w:val="18"/>
                              </w:rPr>
                              <w:t>Date Published</w:t>
                            </w:r>
                          </w:p>
                          <w:p w14:paraId="29136438" w14:textId="77777777" w:rsidR="00C83EC8" w:rsidRDefault="00C83EC8" w:rsidP="00C83EC8">
                            <w:pPr>
                              <w:spacing w:before="0" w:after="0"/>
                              <w:rPr>
                                <w:rFonts w:cs="Arial"/>
                                <w:color w:val="FFFFFF" w:themeColor="background1"/>
                                <w:sz w:val="18"/>
                                <w:szCs w:val="18"/>
                              </w:rPr>
                            </w:pPr>
                          </w:p>
                          <w:p w14:paraId="67F88957" w14:textId="77777777"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44B9B602" w14:textId="77777777" w:rsidR="00C83EC8" w:rsidRDefault="00C83EC8" w:rsidP="00C83EC8">
                            <w:pPr>
                              <w:spacing w:before="0"/>
                              <w:rPr>
                                <w:rFonts w:cs="Arial"/>
                                <w:color w:val="FFFFFF" w:themeColor="background1"/>
                                <w:sz w:val="18"/>
                                <w:szCs w:val="18"/>
                              </w:rPr>
                            </w:pPr>
                            <w:r>
                              <w:rPr>
                                <w:rFonts w:cs="Arial"/>
                                <w:color w:val="FFFFFF" w:themeColor="background1"/>
                                <w:sz w:val="18"/>
                                <w:szCs w:val="18"/>
                              </w:rPr>
                              <w:t>Review Period</w:t>
                            </w:r>
                          </w:p>
                          <w:p w14:paraId="344FCEFD" w14:textId="1F3C5518" w:rsidR="00343614" w:rsidRPr="00764BB4" w:rsidRDefault="00343614" w:rsidP="00C83EC8">
                            <w:pPr>
                              <w:spacing w:before="0"/>
                              <w:rPr>
                                <w:rFonts w:cs="Arial"/>
                                <w:color w:val="FFFFFF" w:themeColor="background1"/>
                                <w:sz w:val="18"/>
                                <w:szCs w:val="18"/>
                              </w:rPr>
                            </w:pPr>
                            <w:r>
                              <w:rPr>
                                <w:rFonts w:cs="Arial"/>
                                <w:color w:val="FFFFFF" w:themeColor="background1"/>
                                <w:sz w:val="18"/>
                                <w:szCs w:val="18"/>
                              </w:rPr>
                              <w:t>Current as at</w:t>
                            </w:r>
                            <w:r w:rsidR="001C2412">
                              <w:rPr>
                                <w:rFonts w:cs="Arial"/>
                                <w:color w:val="FFFFFF" w:themeColor="background1"/>
                                <w:sz w:val="18"/>
                                <w:szCs w:val="18"/>
                              </w:rPr>
                              <w:t xml:space="preserve">: </w:t>
                            </w:r>
                            <w:r w:rsidR="001C2412">
                              <w:rPr>
                                <w:rFonts w:cs="Arial"/>
                                <w:color w:val="FFFFFF" w:themeColor="background1"/>
                                <w:sz w:val="18"/>
                                <w:szCs w:val="18"/>
                              </w:rPr>
                              <w:fldChar w:fldCharType="begin"/>
                            </w:r>
                            <w:r w:rsidR="001C2412">
                              <w:rPr>
                                <w:rFonts w:cs="Arial"/>
                                <w:color w:val="FFFFFF" w:themeColor="background1"/>
                                <w:sz w:val="18"/>
                                <w:szCs w:val="18"/>
                                <w:lang w:val="en-AU"/>
                              </w:rPr>
                              <w:instrText xml:space="preserve"> DATE \@ "d/MM/yyyy" </w:instrText>
                            </w:r>
                            <w:r w:rsidR="001C2412">
                              <w:rPr>
                                <w:rFonts w:cs="Arial"/>
                                <w:color w:val="FFFFFF" w:themeColor="background1"/>
                                <w:sz w:val="18"/>
                                <w:szCs w:val="18"/>
                              </w:rPr>
                              <w:fldChar w:fldCharType="separate"/>
                            </w:r>
                            <w:r w:rsidR="00836FE4">
                              <w:rPr>
                                <w:rFonts w:cs="Arial"/>
                                <w:noProof/>
                                <w:color w:val="FFFFFF" w:themeColor="background1"/>
                                <w:sz w:val="18"/>
                                <w:szCs w:val="18"/>
                                <w:lang w:val="en-AU"/>
                              </w:rPr>
                              <w:t>14/12/2021</w:t>
                            </w:r>
                            <w:r w:rsidR="001C2412">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BCCD698">
                <v:stroke joinstyle="miter"/>
                <v:path gradientshapeok="t" o:connecttype="rect"/>
              </v:shapetype>
              <v:shape id="Text Box 1" style="position:absolute;margin-left:400.5pt;margin-top:-47.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">
                <v:textbox>
                  <w:txbxContent>
                    <w:p w:rsidR="00C83EC8" w:rsidP="00C83EC8" w:rsidRDefault="00C83EC8" w14:paraId="445F72D8" w14:textId="77777777">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4CEC1244B1804A4F8F9405F649B6B83F"/>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Content>
                        <w:p w:rsidRPr="00BC5A00" w:rsidR="00C83EC8" w:rsidP="00C83EC8" w:rsidRDefault="003417B6" w14:paraId="1CC5A48F" w14:textId="113D6E21">
                          <w:pPr>
                            <w:pBdr>
                              <w:bottom w:val="single" w:color="FFFFFF" w:themeColor="background1" w:sz="4" w:space="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rsidRPr="00BC5A00" w:rsidR="00C83EC8" w:rsidP="00C83EC8" w:rsidRDefault="00C83EC8" w14:paraId="6546BE7D" w14:textId="77777777">
                      <w:pPr>
                        <w:spacing w:before="0" w:after="0"/>
                        <w:rPr>
                          <w:rFonts w:cs="Arial"/>
                          <w:color w:val="FFFFFF" w:themeColor="background1"/>
                          <w:sz w:val="18"/>
                          <w:szCs w:val="18"/>
                        </w:rPr>
                      </w:pPr>
                      <w:r>
                        <w:rPr>
                          <w:rFonts w:cs="Arial"/>
                          <w:color w:val="FFFFFF" w:themeColor="background1"/>
                          <w:sz w:val="18"/>
                          <w:szCs w:val="18"/>
                        </w:rPr>
                        <w:t>Document Owner</w:t>
                      </w:r>
                    </w:p>
                    <w:p w:rsidRPr="00BC5A00" w:rsidR="00C83EC8" w:rsidP="00C83EC8" w:rsidRDefault="00C83EC8" w14:paraId="6606B89E" w14:textId="77777777">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1DF548164A94938BC530659107F06F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Content>
                        <w:p w:rsidRPr="00BC5A00" w:rsidR="00C83EC8" w:rsidP="00C83EC8" w:rsidRDefault="00C83EC8" w14:paraId="2AE5853A" w14:textId="11A4F48E">
                          <w:pPr>
                            <w:pBdr>
                              <w:bottom w:val="single" w:color="FFFFFF" w:themeColor="background1" w:sz="4" w:space="1"/>
                            </w:pBdr>
                            <w:spacing w:before="0" w:after="0"/>
                            <w:rPr>
                              <w:rFonts w:cs="Arial"/>
                              <w:b/>
                              <w:bCs/>
                              <w:color w:val="FFFFFF" w:themeColor="background1"/>
                              <w:sz w:val="15"/>
                              <w:szCs w:val="15"/>
                            </w:rPr>
                          </w:pPr>
                          <w:r>
                            <w:rPr>
                              <w:rFonts w:cs="Arial"/>
                              <w:b/>
                              <w:bCs/>
                              <w:color w:val="FFFFFF" w:themeColor="background1"/>
                              <w:sz w:val="15"/>
                              <w:szCs w:val="15"/>
                            </w:rPr>
                            <w:t>1</w:t>
                          </w:r>
                        </w:p>
                      </w:sdtContent>
                    </w:sdt>
                    <w:p w:rsidRPr="00BC5A00" w:rsidR="00C83EC8" w:rsidP="00C83EC8" w:rsidRDefault="00C83EC8" w14:paraId="4234D744" w14:textId="77777777">
                      <w:pPr>
                        <w:spacing w:before="0" w:after="0"/>
                        <w:rPr>
                          <w:rFonts w:cs="Arial"/>
                          <w:color w:val="FFFFFF" w:themeColor="background1"/>
                          <w:sz w:val="18"/>
                          <w:szCs w:val="18"/>
                        </w:rPr>
                      </w:pPr>
                      <w:r>
                        <w:rPr>
                          <w:rFonts w:cs="Arial"/>
                          <w:color w:val="FFFFFF" w:themeColor="background1"/>
                          <w:sz w:val="18"/>
                          <w:szCs w:val="18"/>
                        </w:rPr>
                        <w:t>Version number</w:t>
                      </w:r>
                    </w:p>
                    <w:p w:rsidRPr="00BC5A00" w:rsidR="00C83EC8" w:rsidP="00C83EC8" w:rsidRDefault="00C83EC8" w14:paraId="00331357" w14:textId="77777777">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77A8894D52C458EA0D57725F5E29CC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4-06-20T07:00:00Z">
                          <w:dateFormat w:val="d/MM/yyyy"/>
                          <w:lid w:val="en-AU"/>
                          <w:storeMappedDataAs w:val="dateTime"/>
                          <w:calendar w:val="gregorian"/>
                        </w:date>
                      </w:sdtPr>
                      <w:sdtContent>
                        <w:p w:rsidRPr="00BC5A00" w:rsidR="00C83EC8" w:rsidP="00C83EC8" w:rsidRDefault="009F766A" w14:paraId="42799698" w14:textId="7BF86887">
                          <w:pPr>
                            <w:pBdr>
                              <w:bottom w:val="single" w:color="FFFFFF" w:themeColor="background1" w:sz="4" w:space="1"/>
                            </w:pBdr>
                            <w:spacing w:before="0" w:after="0"/>
                            <w:rPr>
                              <w:rFonts w:cs="Arial"/>
                              <w:b/>
                              <w:bCs/>
                              <w:color w:val="FFFFFF" w:themeColor="background1"/>
                              <w:sz w:val="15"/>
                              <w:szCs w:val="15"/>
                            </w:rPr>
                          </w:pPr>
                          <w:del w:author="Unknown" w:id="4">
                            <w:r w:rsidDel="006D5994">
                              <w:rPr>
                                <w:rFonts w:cs="Arial"/>
                                <w:b/>
                                <w:bCs/>
                                <w:color w:val="FFFFFF" w:themeColor="background1"/>
                                <w:sz w:val="15"/>
                                <w:szCs w:val="15"/>
                                <w:lang w:val="en-AU"/>
                              </w:rPr>
                              <w:delText>21/06/2024</w:delText>
                            </w:r>
                          </w:del>
                          <w:ins w:author="Unknown" w:date="2024-01-10T15:41:00Z" w:id="5">
                            <w:r w:rsidR="006D5994">
                              <w:rPr>
                                <w:rFonts w:cs="Arial"/>
                                <w:b/>
                                <w:bCs/>
                                <w:color w:val="FFFFFF" w:themeColor="background1"/>
                                <w:sz w:val="15"/>
                                <w:szCs w:val="15"/>
                                <w:lang w:val="en-AU"/>
                              </w:rPr>
                              <w:t>20/06/2024</w:t>
                            </w:r>
                          </w:ins>
                        </w:p>
                      </w:sdtContent>
                    </w:sdt>
                    <w:p w:rsidR="00C83EC8" w:rsidP="00C83EC8" w:rsidRDefault="0088406F" w14:paraId="20A27C6E" w14:textId="1ED0E958">
                      <w:pPr>
                        <w:spacing w:before="0" w:after="0"/>
                        <w:rPr>
                          <w:rFonts w:cs="Arial"/>
                          <w:color w:val="FFFFFF" w:themeColor="background1"/>
                          <w:sz w:val="18"/>
                          <w:szCs w:val="18"/>
                        </w:rPr>
                      </w:pPr>
                      <w:r>
                        <w:rPr>
                          <w:rFonts w:cs="Arial"/>
                          <w:color w:val="FFFFFF" w:themeColor="background1"/>
                          <w:sz w:val="18"/>
                          <w:szCs w:val="18"/>
                        </w:rPr>
                        <w:t>Next Review Date</w:t>
                      </w:r>
                    </w:p>
                    <w:p w:rsidRPr="00BC5A00" w:rsidR="0088406F" w:rsidP="00C83EC8" w:rsidRDefault="0088406F" w14:paraId="4F948E23" w14:textId="77777777">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F72A0EA121F146EC8D8694E34DD4DE24"/>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1-12-13T19:02:00Z">
                          <w:dateFormat w:val="d/MM/yyyy"/>
                          <w:lid w:val="en-AU"/>
                          <w:storeMappedDataAs w:val="dateTime"/>
                          <w:calendar w:val="gregorian"/>
                        </w:date>
                      </w:sdtPr>
                      <w:sdtContent>
                        <w:p w:rsidRPr="00BC5A00" w:rsidR="00C83EC8" w:rsidP="00C83EC8" w:rsidRDefault="003417B6" w14:paraId="148C5AAF" w14:textId="733ABF39">
                          <w:pPr>
                            <w:pBdr>
                              <w:bottom w:val="single" w:color="FFFFFF" w:themeColor="background1" w:sz="4" w:space="1"/>
                            </w:pBdr>
                            <w:spacing w:before="0" w:after="0"/>
                            <w:rPr>
                              <w:rFonts w:cs="Arial"/>
                              <w:b/>
                              <w:bCs/>
                              <w:color w:val="FFFFFF" w:themeColor="background1"/>
                              <w:sz w:val="15"/>
                              <w:szCs w:val="15"/>
                            </w:rPr>
                          </w:pPr>
                          <w:del w:author="Unknown" w:id="6">
                            <w:r w:rsidDel="006D5994">
                              <w:rPr>
                                <w:rFonts w:cs="Arial"/>
                                <w:b/>
                                <w:bCs/>
                                <w:color w:val="FFFFFF" w:themeColor="background1"/>
                                <w:sz w:val="15"/>
                                <w:szCs w:val="15"/>
                                <w:lang w:val="en-AU"/>
                              </w:rPr>
                              <w:delText>22/06/2021</w:delText>
                            </w:r>
                          </w:del>
                          <w:ins w:author="Unknown" w:date="2024-01-10T15:41:00Z" w:id="7">
                            <w:r w:rsidR="006D5994">
                              <w:rPr>
                                <w:rFonts w:cs="Arial"/>
                                <w:b/>
                                <w:bCs/>
                                <w:color w:val="FFFFFF" w:themeColor="background1"/>
                                <w:sz w:val="15"/>
                                <w:szCs w:val="15"/>
                                <w:lang w:val="en-AU"/>
                              </w:rPr>
                              <w:t>13/12/2021</w:t>
                            </w:r>
                          </w:ins>
                        </w:p>
                      </w:sdtContent>
                    </w:sdt>
                    <w:p w:rsidR="00C83EC8" w:rsidP="00C83EC8" w:rsidRDefault="0088406F" w14:paraId="677FB36E" w14:textId="64D37233">
                      <w:pPr>
                        <w:spacing w:before="0" w:after="0"/>
                        <w:rPr>
                          <w:rFonts w:cs="Arial"/>
                          <w:color w:val="FFFFFF" w:themeColor="background1"/>
                          <w:sz w:val="18"/>
                          <w:szCs w:val="18"/>
                        </w:rPr>
                      </w:pPr>
                      <w:r>
                        <w:rPr>
                          <w:rFonts w:cs="Arial"/>
                          <w:color w:val="FFFFFF" w:themeColor="background1"/>
                          <w:sz w:val="18"/>
                          <w:szCs w:val="18"/>
                        </w:rPr>
                        <w:t>Date Published</w:t>
                      </w:r>
                    </w:p>
                    <w:p w:rsidR="00C83EC8" w:rsidP="00C83EC8" w:rsidRDefault="00C83EC8" w14:paraId="29136438" w14:textId="77777777">
                      <w:pPr>
                        <w:spacing w:before="0" w:after="0"/>
                        <w:rPr>
                          <w:rFonts w:cs="Arial"/>
                          <w:color w:val="FFFFFF" w:themeColor="background1"/>
                          <w:sz w:val="18"/>
                          <w:szCs w:val="18"/>
                        </w:rPr>
                      </w:pPr>
                    </w:p>
                    <w:p w:rsidRPr="00BC5A00" w:rsidR="00C83EC8" w:rsidP="00C83EC8" w:rsidRDefault="00C83EC8" w14:paraId="67F88957" w14:textId="77777777">
                      <w:pPr>
                        <w:pBdr>
                          <w:bottom w:val="single" w:color="FFFFFF" w:themeColor="background1" w:sz="4" w:space="1"/>
                        </w:pBdr>
                        <w:spacing w:before="0" w:after="0"/>
                        <w:rPr>
                          <w:rFonts w:cs="Arial"/>
                          <w:b/>
                          <w:bCs/>
                          <w:color w:val="FFFFFF" w:themeColor="background1"/>
                          <w:sz w:val="15"/>
                          <w:szCs w:val="15"/>
                        </w:rPr>
                      </w:pPr>
                      <w:r>
                        <w:rPr>
                          <w:rFonts w:cs="Arial"/>
                          <w:color w:val="FFFFFF" w:themeColor="background1"/>
                          <w:sz w:val="18"/>
                          <w:szCs w:val="18"/>
                        </w:rPr>
                        <w:t>3 Years</w:t>
                      </w:r>
                    </w:p>
                    <w:p w:rsidR="00C83EC8" w:rsidP="00C83EC8" w:rsidRDefault="00C83EC8" w14:paraId="44B9B602" w14:textId="77777777">
                      <w:pPr>
                        <w:spacing w:before="0"/>
                        <w:rPr>
                          <w:rFonts w:cs="Arial"/>
                          <w:color w:val="FFFFFF" w:themeColor="background1"/>
                          <w:sz w:val="18"/>
                          <w:szCs w:val="18"/>
                        </w:rPr>
                      </w:pPr>
                      <w:r>
                        <w:rPr>
                          <w:rFonts w:cs="Arial"/>
                          <w:color w:val="FFFFFF" w:themeColor="background1"/>
                          <w:sz w:val="18"/>
                          <w:szCs w:val="18"/>
                        </w:rPr>
                        <w:t>Review Period</w:t>
                      </w:r>
                    </w:p>
                    <w:p w:rsidRPr="00764BB4" w:rsidR="00343614" w:rsidP="00C83EC8" w:rsidRDefault="00343614" w14:paraId="344FCEFD" w14:textId="1F3C5518">
                      <w:pPr>
                        <w:spacing w:before="0"/>
                        <w:rPr>
                          <w:rFonts w:cs="Arial"/>
                          <w:color w:val="FFFFFF" w:themeColor="background1"/>
                          <w:sz w:val="18"/>
                          <w:szCs w:val="18"/>
                        </w:rPr>
                      </w:pPr>
                      <w:r>
                        <w:rPr>
                          <w:rFonts w:cs="Arial"/>
                          <w:color w:val="FFFFFF" w:themeColor="background1"/>
                          <w:sz w:val="18"/>
                          <w:szCs w:val="18"/>
                        </w:rPr>
                        <w:t>Current as at</w:t>
                      </w:r>
                      <w:r w:rsidR="001C2412">
                        <w:rPr>
                          <w:rFonts w:cs="Arial"/>
                          <w:color w:val="FFFFFF" w:themeColor="background1"/>
                          <w:sz w:val="18"/>
                          <w:szCs w:val="18"/>
                        </w:rPr>
                        <w:t xml:space="preserve">: </w:t>
                      </w:r>
                      <w:r w:rsidR="001C2412">
                        <w:rPr>
                          <w:rFonts w:cs="Arial"/>
                          <w:color w:val="FFFFFF" w:themeColor="background1"/>
                          <w:sz w:val="18"/>
                          <w:szCs w:val="18"/>
                        </w:rPr>
                        <w:fldChar w:fldCharType="begin"/>
                      </w:r>
                      <w:r w:rsidR="001C2412">
                        <w:rPr>
                          <w:rFonts w:cs="Arial"/>
                          <w:color w:val="FFFFFF" w:themeColor="background1"/>
                          <w:sz w:val="18"/>
                          <w:szCs w:val="18"/>
                          <w:lang w:val="en-AU"/>
                        </w:rPr>
                        <w:instrText xml:space="preserve"> DATE \@ "d/MM/yyyy" </w:instrText>
                      </w:r>
                      <w:r w:rsidR="001C2412">
                        <w:rPr>
                          <w:rFonts w:cs="Arial"/>
                          <w:color w:val="FFFFFF" w:themeColor="background1"/>
                          <w:sz w:val="18"/>
                          <w:szCs w:val="18"/>
                        </w:rPr>
                        <w:fldChar w:fldCharType="separate"/>
                      </w:r>
                      <w:r w:rsidR="00836FE4">
                        <w:rPr>
                          <w:rFonts w:cs="Arial"/>
                          <w:noProof/>
                          <w:color w:val="FFFFFF" w:themeColor="background1"/>
                          <w:sz w:val="18"/>
                          <w:szCs w:val="18"/>
                          <w:lang w:val="en-AU"/>
                        </w:rPr>
                        <w:t>14/12/2021</w:t>
                      </w:r>
                      <w:r w:rsidR="001C2412">
                        <w:rPr>
                          <w:rFonts w:cs="Arial"/>
                          <w:color w:val="FFFFFF" w:themeColor="background1"/>
                          <w:sz w:val="18"/>
                          <w:szCs w:val="18"/>
                        </w:rPr>
                        <w:fldChar w:fldCharType="end"/>
                      </w:r>
                    </w:p>
                  </w:txbxContent>
                </v:textbox>
              </v:shape>
            </w:pict>
          </mc:Fallback>
        </mc:AlternateContent>
      </w:r>
      <w:sdt>
        <w:sdtPr>
          <w:alias w:val="Title"/>
          <w:tag w:val=""/>
          <w:id w:val="173919340"/>
          <w:placeholder>
            <w:docPart w:val="485157FCE4F5463DB7EF480E8F6C6139"/>
          </w:placeholder>
          <w:dataBinding w:prefixMappings="xmlns:ns0='http://purl.org/dc/elements/1.1/' xmlns:ns1='http://schemas.openxmlformats.org/package/2006/metadata/core-properties' " w:xpath="/ns1:coreProperties[1]/ns0:title[1]" w:storeItemID="{6C3C8BC8-F283-45AE-878A-BAB7291924A1}"/>
          <w:text/>
        </w:sdtPr>
        <w:sdtContent>
          <w:r w:rsidR="00C01317" w:rsidRPr="00F257E3">
            <w:t>Eligibility and Allocation Policy (Victoria)</w:t>
          </w:r>
        </w:sdtContent>
      </w:sdt>
    </w:p>
    <w:p w14:paraId="34DB66EE" w14:textId="75DA03F1" w:rsidR="00BC5A00" w:rsidRPr="00407F1D" w:rsidRDefault="00BC5A00">
      <w:pPr>
        <w:rPr>
          <w:rFonts w:cs="Arial"/>
        </w:rPr>
      </w:pPr>
    </w:p>
    <w:p w14:paraId="47D61B0D" w14:textId="437A11C1" w:rsidR="003873DC" w:rsidRDefault="003873DC">
      <w:pPr>
        <w:rPr>
          <w:rFonts w:cs="Arial"/>
        </w:rPr>
      </w:pPr>
    </w:p>
    <w:p w14:paraId="3D07E637" w14:textId="71850670" w:rsidR="00A21922" w:rsidRDefault="00A21922">
      <w:pPr>
        <w:rPr>
          <w:rFonts w:cs="Arial"/>
        </w:rPr>
      </w:pPr>
    </w:p>
    <w:p w14:paraId="1754DE17" w14:textId="2DD8E54F" w:rsidR="00C01317" w:rsidRDefault="00C01317">
      <w:pPr>
        <w:rPr>
          <w:rFonts w:cs="Arial"/>
        </w:rPr>
      </w:pPr>
    </w:p>
    <w:p w14:paraId="74E1D014" w14:textId="77777777" w:rsidR="00C01317" w:rsidRPr="00407F1D" w:rsidRDefault="00C01317">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37B9F1CD" w14:textId="77777777" w:rsidR="00BC5A00" w:rsidRPr="00343614" w:rsidRDefault="00BC5A00" w:rsidP="005E2D2B">
      <w:pPr>
        <w:pStyle w:val="Heading1"/>
        <w:numPr>
          <w:ilvl w:val="0"/>
          <w:numId w:val="37"/>
        </w:numPr>
      </w:pPr>
      <w:r w:rsidRPr="00343614">
        <w:t>Purpose</w:t>
      </w:r>
    </w:p>
    <w:p w14:paraId="2DA277CB" w14:textId="1CD87679" w:rsidR="00B9477B" w:rsidRDefault="00FA6B53" w:rsidP="00CA50B4">
      <w:pPr>
        <w:ind w:right="282"/>
        <w:rPr>
          <w:rFonts w:eastAsia="Arial" w:cs="Arial"/>
          <w:szCs w:val="22"/>
          <w:lang w:val="en-US"/>
        </w:rPr>
      </w:pPr>
      <w:r w:rsidRPr="00FA6B53">
        <w:rPr>
          <w:rFonts w:eastAsia="Arial" w:cs="Arial"/>
          <w:szCs w:val="22"/>
          <w:lang w:val="en-US"/>
        </w:rPr>
        <w:t>This policy outlines the eligibility requirements and process to apply for social housing in Victoria</w:t>
      </w:r>
      <w:r w:rsidR="00B9477B">
        <w:rPr>
          <w:rFonts w:eastAsia="Arial" w:cs="Arial"/>
          <w:szCs w:val="22"/>
          <w:lang w:val="en-US"/>
        </w:rPr>
        <w:t>,</w:t>
      </w:r>
      <w:r w:rsidR="001D2620">
        <w:rPr>
          <w:rFonts w:eastAsia="Arial" w:cs="Arial"/>
          <w:szCs w:val="22"/>
          <w:lang w:val="en-US"/>
        </w:rPr>
        <w:t xml:space="preserve"> owned and managed by Housing Choices Australia Limited (HCAL)</w:t>
      </w:r>
      <w:r w:rsidRPr="00FA6B53">
        <w:rPr>
          <w:rFonts w:eastAsia="Arial" w:cs="Arial"/>
          <w:szCs w:val="22"/>
          <w:lang w:val="en-US"/>
        </w:rPr>
        <w:t xml:space="preserve">. </w:t>
      </w:r>
    </w:p>
    <w:p w14:paraId="7BC4151D" w14:textId="4CDA5F2B" w:rsidR="00FA6B53" w:rsidRDefault="00FA6B53" w:rsidP="00CA50B4">
      <w:pPr>
        <w:ind w:right="282"/>
        <w:rPr>
          <w:rFonts w:eastAsia="Arial" w:cs="Arial"/>
          <w:szCs w:val="22"/>
          <w:lang w:val="en-US"/>
        </w:rPr>
      </w:pPr>
      <w:r w:rsidRPr="00FA6B53">
        <w:rPr>
          <w:rFonts w:eastAsia="Arial" w:cs="Arial"/>
          <w:szCs w:val="22"/>
          <w:lang w:val="en-US"/>
        </w:rPr>
        <w:t>The policy explains how H</w:t>
      </w:r>
      <w:r w:rsidR="001D2620">
        <w:rPr>
          <w:rFonts w:eastAsia="Arial" w:cs="Arial"/>
          <w:szCs w:val="22"/>
          <w:lang w:val="en-US"/>
        </w:rPr>
        <w:t>CAL</w:t>
      </w:r>
      <w:r w:rsidRPr="00FA6B53">
        <w:rPr>
          <w:rFonts w:eastAsia="Arial" w:cs="Arial"/>
          <w:szCs w:val="22"/>
          <w:lang w:val="en-US"/>
        </w:rPr>
        <w:t xml:space="preserve"> make allocation decisions relating to all vacant properties in our social housing portfolio.</w:t>
      </w:r>
    </w:p>
    <w:p w14:paraId="514BA9BF" w14:textId="13FA1353" w:rsidR="00CA50B4" w:rsidRPr="00407F1D" w:rsidRDefault="00CA50B4" w:rsidP="005E2D2B">
      <w:pPr>
        <w:pStyle w:val="Heading1"/>
        <w:numPr>
          <w:ilvl w:val="0"/>
          <w:numId w:val="37"/>
        </w:numPr>
      </w:pPr>
      <w:r w:rsidRPr="00407F1D">
        <w:t>Scope</w:t>
      </w:r>
    </w:p>
    <w:p w14:paraId="1800A329" w14:textId="166D727B" w:rsidR="008D056D" w:rsidRDefault="00FA6B53" w:rsidP="00FA6B53">
      <w:pPr>
        <w:spacing w:after="120"/>
        <w:rPr>
          <w:rFonts w:cs="Arial"/>
          <w:szCs w:val="22"/>
        </w:rPr>
      </w:pPr>
      <w:r w:rsidRPr="00FA6B53">
        <w:rPr>
          <w:rFonts w:cs="Arial"/>
          <w:szCs w:val="22"/>
        </w:rPr>
        <w:t>This policy applies t</w:t>
      </w:r>
      <w:r>
        <w:rPr>
          <w:rFonts w:cs="Arial"/>
          <w:szCs w:val="22"/>
        </w:rPr>
        <w:t xml:space="preserve">o </w:t>
      </w:r>
      <w:r w:rsidR="00A601D2">
        <w:rPr>
          <w:rFonts w:cs="Arial"/>
          <w:szCs w:val="22"/>
        </w:rPr>
        <w:t>the el</w:t>
      </w:r>
      <w:r w:rsidR="00FB6C41">
        <w:rPr>
          <w:rFonts w:cs="Arial"/>
          <w:szCs w:val="22"/>
        </w:rPr>
        <w:t xml:space="preserve">igibility for applicants seeking </w:t>
      </w:r>
      <w:r w:rsidR="00A601D2">
        <w:rPr>
          <w:rFonts w:cs="Arial"/>
          <w:szCs w:val="22"/>
        </w:rPr>
        <w:t>soc</w:t>
      </w:r>
      <w:r w:rsidR="001D2620">
        <w:rPr>
          <w:rFonts w:cs="Arial"/>
          <w:szCs w:val="22"/>
        </w:rPr>
        <w:t>ial housing</w:t>
      </w:r>
      <w:r w:rsidR="000352C5">
        <w:rPr>
          <w:rFonts w:cs="Arial"/>
          <w:szCs w:val="22"/>
        </w:rPr>
        <w:t>,</w:t>
      </w:r>
      <w:r w:rsidR="00A601D2">
        <w:rPr>
          <w:rFonts w:cs="Arial"/>
          <w:szCs w:val="22"/>
        </w:rPr>
        <w:t xml:space="preserve"> </w:t>
      </w:r>
      <w:r w:rsidR="00FB6C41">
        <w:rPr>
          <w:rFonts w:cs="Arial"/>
          <w:szCs w:val="22"/>
        </w:rPr>
        <w:t xml:space="preserve">owned or managed by HCAL. It also </w:t>
      </w:r>
      <w:r w:rsidR="008D056D">
        <w:rPr>
          <w:rFonts w:cs="Arial"/>
          <w:szCs w:val="22"/>
        </w:rPr>
        <w:t xml:space="preserve">documents how HCAL makes allocation decisions relating to all vacant properties in our social housing portfolio. </w:t>
      </w:r>
    </w:p>
    <w:p w14:paraId="209FB08E" w14:textId="3E6A6420" w:rsidR="00FA6B53" w:rsidRDefault="008D056D" w:rsidP="00FA6B53">
      <w:pPr>
        <w:spacing w:after="120"/>
        <w:rPr>
          <w:rFonts w:cs="Arial"/>
          <w:szCs w:val="22"/>
        </w:rPr>
      </w:pPr>
      <w:r>
        <w:rPr>
          <w:rFonts w:cs="Arial"/>
          <w:szCs w:val="22"/>
        </w:rPr>
        <w:t xml:space="preserve">This policy does </w:t>
      </w:r>
      <w:r w:rsidR="00F2070F">
        <w:rPr>
          <w:rFonts w:cs="Arial"/>
          <w:szCs w:val="22"/>
        </w:rPr>
        <w:t xml:space="preserve">not include eligibility </w:t>
      </w:r>
      <w:r w:rsidR="00C57D25">
        <w:rPr>
          <w:rFonts w:cs="Arial"/>
          <w:szCs w:val="22"/>
        </w:rPr>
        <w:t xml:space="preserve">or allocations for specialist disability accommodation. </w:t>
      </w:r>
    </w:p>
    <w:p w14:paraId="4EA1A96B" w14:textId="77777777" w:rsidR="00EB1874" w:rsidRPr="00EB1874" w:rsidRDefault="00EB1874" w:rsidP="005E2D2B">
      <w:pPr>
        <w:pStyle w:val="Heading1"/>
        <w:numPr>
          <w:ilvl w:val="0"/>
          <w:numId w:val="37"/>
        </w:numPr>
      </w:pPr>
      <w:r w:rsidRPr="00EB1874">
        <w:t>Scheduled Review</w:t>
      </w:r>
    </w:p>
    <w:p w14:paraId="2AED41B8" w14:textId="289149E8" w:rsidR="00EB1874" w:rsidRDefault="00EB1874" w:rsidP="00EB1874">
      <w:pPr>
        <w:spacing w:after="120"/>
        <w:rPr>
          <w:rFonts w:cs="Arial"/>
          <w:szCs w:val="22"/>
        </w:rPr>
      </w:pPr>
      <w:r w:rsidRPr="00EB1874">
        <w:rPr>
          <w:rFonts w:cs="Arial"/>
          <w:szCs w:val="22"/>
        </w:rPr>
        <w:t xml:space="preserve">This document will be reviewed every three years or in response to legislative or regulatory changes. Feedback is welcomed from tenants and community stakeholders by contacting </w:t>
      </w:r>
      <w:hyperlink r:id="rId16" w:history="1">
        <w:r w:rsidR="00C85416" w:rsidRPr="005965D8">
          <w:rPr>
            <w:rStyle w:val="Hyperlink"/>
            <w:rFonts w:cs="Arial"/>
            <w:szCs w:val="22"/>
          </w:rPr>
          <w:t>info@hcau.org.au</w:t>
        </w:r>
      </w:hyperlink>
      <w:r w:rsidR="00C85416">
        <w:rPr>
          <w:rFonts w:cs="Arial"/>
          <w:szCs w:val="22"/>
        </w:rPr>
        <w:t xml:space="preserve">. </w:t>
      </w:r>
    </w:p>
    <w:p w14:paraId="128FFCEA" w14:textId="6AFEED22" w:rsidR="00EB1874" w:rsidRPr="00FA6B53" w:rsidRDefault="00EB1874" w:rsidP="00EB1874">
      <w:pPr>
        <w:spacing w:after="120"/>
        <w:rPr>
          <w:rFonts w:cs="Arial"/>
          <w:szCs w:val="22"/>
        </w:rPr>
      </w:pPr>
      <w:r w:rsidRPr="00EB1874">
        <w:rPr>
          <w:rFonts w:cs="Arial"/>
          <w:szCs w:val="22"/>
        </w:rPr>
        <w:t>The General Manager, Victoria is responsible for the maintenance of this policy. Non-conformance should be reported to the Quality Assurance Manager.</w:t>
      </w:r>
    </w:p>
    <w:p w14:paraId="53A73A3C" w14:textId="1460A1C6" w:rsidR="00FA6B53" w:rsidRDefault="000352C5" w:rsidP="005E2D2B">
      <w:pPr>
        <w:pStyle w:val="Heading1"/>
        <w:numPr>
          <w:ilvl w:val="0"/>
          <w:numId w:val="37"/>
        </w:numPr>
      </w:pPr>
      <w:r>
        <w:t xml:space="preserve">Policy Statement </w:t>
      </w:r>
    </w:p>
    <w:p w14:paraId="5027F665" w14:textId="77777777" w:rsidR="00207FBE" w:rsidRDefault="00207FBE" w:rsidP="005E2D2B">
      <w:pPr>
        <w:pStyle w:val="Heading2"/>
        <w:numPr>
          <w:ilvl w:val="1"/>
          <w:numId w:val="37"/>
        </w:numPr>
      </w:pPr>
      <w:r>
        <w:t>Guiding Principles</w:t>
      </w:r>
    </w:p>
    <w:p w14:paraId="28245044" w14:textId="77777777" w:rsidR="00207FBE" w:rsidRDefault="00207FBE" w:rsidP="00207FBE">
      <w:r>
        <w:t>Housing Choices Australia Limited aims to:</w:t>
      </w:r>
    </w:p>
    <w:p w14:paraId="142816CC" w14:textId="4A4C7B6E" w:rsidR="00207FBE" w:rsidRDefault="00207FBE" w:rsidP="005E2D2B">
      <w:pPr>
        <w:pStyle w:val="ListParagraph"/>
        <w:numPr>
          <w:ilvl w:val="2"/>
          <w:numId w:val="37"/>
        </w:numPr>
      </w:pPr>
      <w:r>
        <w:t>Ensure that people seeking housing have access to the eligibility criteria, have been provided with guidance on how to apply for housing and, if required, are provided with (or referred to) appropriate supports to make an application for housing through the Victorian Housing Register.</w:t>
      </w:r>
    </w:p>
    <w:p w14:paraId="60FF5EA2" w14:textId="77C9D1E8" w:rsidR="00207FBE" w:rsidRDefault="00207FBE" w:rsidP="005E2D2B">
      <w:pPr>
        <w:pStyle w:val="ListParagraph"/>
        <w:numPr>
          <w:ilvl w:val="2"/>
          <w:numId w:val="37"/>
        </w:numPr>
      </w:pPr>
      <w:r>
        <w:t xml:space="preserve">Communicate clearly to applicants, support agencies and stakeholders about our eligibility criteria and allocations process. </w:t>
      </w:r>
    </w:p>
    <w:p w14:paraId="3FDE547A" w14:textId="62305E88" w:rsidR="00207FBE" w:rsidRDefault="00207FBE" w:rsidP="005E2D2B">
      <w:pPr>
        <w:pStyle w:val="ListParagraph"/>
        <w:numPr>
          <w:ilvl w:val="2"/>
          <w:numId w:val="37"/>
        </w:numPr>
      </w:pPr>
      <w:r>
        <w:t xml:space="preserve">Apply a human rights decision-making framework when making an allocation. This includes not to grant an allocation. </w:t>
      </w:r>
    </w:p>
    <w:p w14:paraId="4F5BAE2D" w14:textId="25152D97" w:rsidR="00207FBE" w:rsidRDefault="00207FBE" w:rsidP="005E2D2B">
      <w:pPr>
        <w:pStyle w:val="ListParagraph"/>
        <w:numPr>
          <w:ilvl w:val="2"/>
          <w:numId w:val="37"/>
        </w:numPr>
      </w:pPr>
      <w:r>
        <w:t xml:space="preserve">Fulfil our mission by ensuring that vacancies in social housing program are made available to people who are disadvantaged by housing markets and experiencing housing stress. </w:t>
      </w:r>
    </w:p>
    <w:p w14:paraId="0B35D6BB" w14:textId="6E328891" w:rsidR="00207FBE" w:rsidRDefault="00207FBE" w:rsidP="005E2D2B">
      <w:pPr>
        <w:pStyle w:val="ListParagraph"/>
        <w:numPr>
          <w:ilvl w:val="2"/>
          <w:numId w:val="37"/>
        </w:numPr>
      </w:pPr>
      <w:r>
        <w:t xml:space="preserve">Ensure that an offer of housing matches the applicant’s needs </w:t>
      </w:r>
      <w:proofErr w:type="spellStart"/>
      <w:r>
        <w:t>e.g</w:t>
      </w:r>
      <w:proofErr w:type="spellEnd"/>
      <w:r>
        <w:t xml:space="preserve"> property size, location, access to support services etc. </w:t>
      </w:r>
    </w:p>
    <w:p w14:paraId="2B7B8A5E" w14:textId="7FDBABDD" w:rsidR="00207FBE" w:rsidRDefault="00207FBE" w:rsidP="005E2D2B">
      <w:pPr>
        <w:pStyle w:val="ListParagraph"/>
        <w:numPr>
          <w:ilvl w:val="2"/>
          <w:numId w:val="37"/>
        </w:numPr>
      </w:pPr>
      <w:r>
        <w:t xml:space="preserve">Offer and allocate vacancies in a timely and efficient manner that meets regulatory performance requirements. </w:t>
      </w:r>
    </w:p>
    <w:p w14:paraId="3D780819" w14:textId="516ADCA4" w:rsidR="00207FBE" w:rsidRDefault="00207FBE" w:rsidP="005E2D2B">
      <w:pPr>
        <w:pStyle w:val="ListParagraph"/>
        <w:numPr>
          <w:ilvl w:val="2"/>
          <w:numId w:val="37"/>
        </w:numPr>
      </w:pPr>
      <w:r>
        <w:t xml:space="preserve">Comply with all contractual, legal, financial and regulatory obligations. </w:t>
      </w:r>
    </w:p>
    <w:p w14:paraId="40DB79A7" w14:textId="77777777" w:rsidR="00207FBE" w:rsidRDefault="00207FBE" w:rsidP="005E2D2B">
      <w:pPr>
        <w:pStyle w:val="Heading1"/>
        <w:numPr>
          <w:ilvl w:val="0"/>
          <w:numId w:val="37"/>
        </w:numPr>
      </w:pPr>
      <w:r>
        <w:t>Victorian Housing Register (VHR)</w:t>
      </w:r>
    </w:p>
    <w:p w14:paraId="3ED6DBF4" w14:textId="2C58EACA" w:rsidR="00207FBE" w:rsidRDefault="00207FBE" w:rsidP="00207FBE">
      <w:r>
        <w:t xml:space="preserve">The Victorian Government amended the Housing Act 1983 (Vic) in 2016, to establish the Victorian Housing Register (VHR). This is a single waiting list for public housing and </w:t>
      </w:r>
      <w:r w:rsidR="7DD11FC0">
        <w:t>long-term</w:t>
      </w:r>
      <w:r>
        <w:t xml:space="preserve"> social housing owned and managed by participating community housing providers. </w:t>
      </w:r>
    </w:p>
    <w:p w14:paraId="53C0E2C7" w14:textId="77777777" w:rsidR="00207FBE" w:rsidRDefault="00207FBE" w:rsidP="00207FBE">
      <w:r>
        <w:t>Under the Housing Act 1983 the purpose of the Victorian Housing Register is to facilitate the appropriate allocation of tenancies in social housing, having regard to:</w:t>
      </w:r>
    </w:p>
    <w:p w14:paraId="29C8BC8B" w14:textId="7D9E8DFD" w:rsidR="00207FBE" w:rsidRDefault="00207FBE" w:rsidP="00D8670B">
      <w:pPr>
        <w:pStyle w:val="ListParagraph"/>
        <w:numPr>
          <w:ilvl w:val="0"/>
          <w:numId w:val="35"/>
        </w:numPr>
      </w:pPr>
      <w:r>
        <w:t>the relative housing needs of eligible applicants,</w:t>
      </w:r>
    </w:p>
    <w:p w14:paraId="14F5E894" w14:textId="201CD285" w:rsidR="00207FBE" w:rsidRDefault="00207FBE" w:rsidP="00D8670B">
      <w:pPr>
        <w:pStyle w:val="ListParagraph"/>
        <w:numPr>
          <w:ilvl w:val="0"/>
          <w:numId w:val="35"/>
        </w:numPr>
      </w:pPr>
      <w:r>
        <w:t>the health safety and support needs of eligible applicants, and</w:t>
      </w:r>
    </w:p>
    <w:p w14:paraId="38E84591" w14:textId="42E621E9" w:rsidR="00207FBE" w:rsidRDefault="00207FBE" w:rsidP="00D8670B">
      <w:pPr>
        <w:pStyle w:val="ListParagraph"/>
        <w:numPr>
          <w:ilvl w:val="0"/>
          <w:numId w:val="35"/>
        </w:numPr>
      </w:pPr>
      <w:r>
        <w:t>the availability of social housing.</w:t>
      </w:r>
    </w:p>
    <w:p w14:paraId="41C1904F" w14:textId="77777777" w:rsidR="00207FBE" w:rsidRDefault="00207FBE" w:rsidP="00207FBE">
      <w:r>
        <w:t>HCAL is a participating agency of the VHR. This means that when a vacancy occurs in long term social housing, we will make the offer of housing from the VHR.</w:t>
      </w:r>
    </w:p>
    <w:p w14:paraId="39CA0F3A" w14:textId="77777777" w:rsidR="00207FBE" w:rsidRDefault="00207FBE" w:rsidP="00207FBE">
      <w:r>
        <w:t>The VHR has two categories:</w:t>
      </w:r>
    </w:p>
    <w:p w14:paraId="17B6E676" w14:textId="77777777" w:rsidR="00207FBE" w:rsidRPr="00D8670B" w:rsidRDefault="00207FBE" w:rsidP="00207FBE">
      <w:pPr>
        <w:rPr>
          <w:u w:val="single"/>
        </w:rPr>
      </w:pPr>
      <w:r w:rsidRPr="00D8670B">
        <w:rPr>
          <w:u w:val="single"/>
        </w:rPr>
        <w:t>Priority Access is for people:</w:t>
      </w:r>
    </w:p>
    <w:p w14:paraId="5EB3EDCB" w14:textId="15D45F96" w:rsidR="00207FBE" w:rsidRDefault="00207FBE" w:rsidP="00D8670B">
      <w:pPr>
        <w:pStyle w:val="ListParagraph"/>
        <w:numPr>
          <w:ilvl w:val="0"/>
          <w:numId w:val="34"/>
        </w:numPr>
      </w:pPr>
      <w:r>
        <w:t>who are homeless and receiving support.</w:t>
      </w:r>
    </w:p>
    <w:p w14:paraId="37B6760A" w14:textId="144324AF" w:rsidR="00207FBE" w:rsidRDefault="00207FBE" w:rsidP="00D8670B">
      <w:pPr>
        <w:pStyle w:val="ListParagraph"/>
        <w:numPr>
          <w:ilvl w:val="0"/>
          <w:numId w:val="34"/>
        </w:numPr>
      </w:pPr>
      <w:r>
        <w:t>are escaping or have escaped family violence.</w:t>
      </w:r>
    </w:p>
    <w:p w14:paraId="6DDB29AF" w14:textId="1CDC0B6C" w:rsidR="00207FBE" w:rsidRDefault="00207FBE" w:rsidP="00D8670B">
      <w:pPr>
        <w:pStyle w:val="ListParagraph"/>
        <w:numPr>
          <w:ilvl w:val="0"/>
          <w:numId w:val="34"/>
        </w:numPr>
      </w:pPr>
      <w:r>
        <w:t>with a disability or significant support needs.</w:t>
      </w:r>
    </w:p>
    <w:p w14:paraId="0BDB066E" w14:textId="17412A1A" w:rsidR="00207FBE" w:rsidRDefault="00207FBE" w:rsidP="00D8670B">
      <w:pPr>
        <w:pStyle w:val="ListParagraph"/>
        <w:numPr>
          <w:ilvl w:val="0"/>
          <w:numId w:val="34"/>
        </w:numPr>
      </w:pPr>
      <w:r>
        <w:t>with special housing needs.</w:t>
      </w:r>
    </w:p>
    <w:p w14:paraId="6C925425" w14:textId="77777777" w:rsidR="00207FBE" w:rsidRPr="00D8670B" w:rsidRDefault="00207FBE" w:rsidP="00207FBE">
      <w:pPr>
        <w:rPr>
          <w:u w:val="single"/>
        </w:rPr>
      </w:pPr>
      <w:r w:rsidRPr="298407C5">
        <w:rPr>
          <w:u w:val="single"/>
        </w:rPr>
        <w:t xml:space="preserve">Register of Interest is for; </w:t>
      </w:r>
    </w:p>
    <w:p w14:paraId="44B2F365" w14:textId="50AA9145" w:rsidR="00207FBE" w:rsidRDefault="00207FBE" w:rsidP="00D8670B">
      <w:pPr>
        <w:pStyle w:val="ListParagraph"/>
        <w:numPr>
          <w:ilvl w:val="0"/>
          <w:numId w:val="33"/>
        </w:numPr>
      </w:pPr>
      <w:r>
        <w:t>for all eligible applicants to register their interest for social housing.</w:t>
      </w:r>
    </w:p>
    <w:p w14:paraId="20304F85" w14:textId="6CB123E9" w:rsidR="00207FBE" w:rsidRDefault="00207FBE" w:rsidP="00D8670B">
      <w:pPr>
        <w:pStyle w:val="ListParagraph"/>
        <w:numPr>
          <w:ilvl w:val="0"/>
          <w:numId w:val="33"/>
        </w:numPr>
      </w:pPr>
      <w:r>
        <w:t xml:space="preserve">Who may have low support needs. </w:t>
      </w:r>
    </w:p>
    <w:p w14:paraId="78677562" w14:textId="318FA621" w:rsidR="00207FBE" w:rsidRDefault="00207FBE" w:rsidP="00D8670B">
      <w:pPr>
        <w:pStyle w:val="ListParagraph"/>
        <w:numPr>
          <w:ilvl w:val="0"/>
          <w:numId w:val="33"/>
        </w:numPr>
      </w:pPr>
      <w:r>
        <w:t>Who are on low to moderate income</w:t>
      </w:r>
      <w:r w:rsidR="785D8428">
        <w:t>.</w:t>
      </w:r>
    </w:p>
    <w:p w14:paraId="340F292A" w14:textId="77777777" w:rsidR="00207FBE" w:rsidRDefault="00207FBE" w:rsidP="00207FBE">
      <w:r>
        <w:t>All allocations within HCAL long term social housing will be made to applicants on the VHR.</w:t>
      </w:r>
    </w:p>
    <w:p w14:paraId="44AAEDC6" w14:textId="77777777" w:rsidR="00207FBE" w:rsidRDefault="00207FBE" w:rsidP="005E2D2B">
      <w:pPr>
        <w:pStyle w:val="Heading2"/>
        <w:numPr>
          <w:ilvl w:val="1"/>
          <w:numId w:val="37"/>
        </w:numPr>
      </w:pPr>
      <w:r>
        <w:t xml:space="preserve">Eligibility for social housing </w:t>
      </w:r>
    </w:p>
    <w:p w14:paraId="6C70A3A3" w14:textId="7369D5AE" w:rsidR="00207FBE" w:rsidRDefault="00207FBE" w:rsidP="00207FBE">
      <w:r>
        <w:t xml:space="preserve">To be eligible for social housing tenancy with HCAL, applicants are required to meet the eligibility criteria as determined by Homes Victoria. These guidelines are available here </w:t>
      </w:r>
      <w:hyperlink r:id="rId17" w:history="1">
        <w:r w:rsidR="00F801CA" w:rsidRPr="00690F85">
          <w:rPr>
            <w:rStyle w:val="Hyperlink"/>
          </w:rPr>
          <w:t>https://www.housing.vic.gov.au/social-housing-eligibility</w:t>
        </w:r>
      </w:hyperlink>
      <w:r w:rsidR="00F801CA">
        <w:t>.</w:t>
      </w:r>
      <w:r>
        <w:t xml:space="preserve">  </w:t>
      </w:r>
    </w:p>
    <w:p w14:paraId="384294D5" w14:textId="67F2B763" w:rsidR="00207FBE" w:rsidRDefault="00207FBE" w:rsidP="00207FBE">
      <w:r>
        <w:t>Applicants can apply directly to register an application on the Victorian Housing Register and details of how to apply are available here (</w:t>
      </w:r>
      <w:hyperlink r:id="rId18" w:history="1">
        <w:r w:rsidR="00F801CA" w:rsidRPr="00690F85">
          <w:rPr>
            <w:rStyle w:val="Hyperlink"/>
          </w:rPr>
          <w:t>https://www.housing.vic.gov.au/apply-social-housing</w:t>
        </w:r>
      </w:hyperlink>
      <w:r>
        <w:t>)</w:t>
      </w:r>
      <w:r w:rsidR="00F801CA">
        <w:t>.</w:t>
      </w:r>
      <w:r>
        <w:t xml:space="preserve"> </w:t>
      </w:r>
    </w:p>
    <w:p w14:paraId="6D548984" w14:textId="77777777" w:rsidR="00207FBE" w:rsidRDefault="00207FBE" w:rsidP="00207FBE">
      <w:r>
        <w:t xml:space="preserve">Applicants, advocates and stakeholders can contact HCAL directly on 1300 312 447 and our team can provide assistance and referrals regarding applying for social housing. </w:t>
      </w:r>
    </w:p>
    <w:p w14:paraId="5F2C7A7F" w14:textId="77777777" w:rsidR="00207FBE" w:rsidRDefault="00207FBE" w:rsidP="00207FBE">
      <w:r>
        <w:t xml:space="preserve">The VHR Eligibility Policy Framework outlines: How the register works, eligibility requirements for housing, how to apply to the register, and what happens after applying. </w:t>
      </w:r>
    </w:p>
    <w:p w14:paraId="4864498E" w14:textId="1619C830" w:rsidR="00207FBE" w:rsidRDefault="00207FBE" w:rsidP="00207FBE">
      <w:r>
        <w:t xml:space="preserve">The framework is supported by VHR Operational Guidelines. Further information regarding the framework can be found by clicking here: </w:t>
      </w:r>
      <w:hyperlink r:id="rId19" w:history="1">
        <w:r w:rsidR="00E465B6" w:rsidRPr="00690F85">
          <w:rPr>
            <w:rStyle w:val="Hyperlink"/>
          </w:rPr>
          <w:t>https://fac.dhhs.vic.gov.au/eligibility-policy-framework-and-operational-guidelines</w:t>
        </w:r>
      </w:hyperlink>
      <w:r w:rsidR="00E465B6">
        <w:t xml:space="preserve"> </w:t>
      </w:r>
    </w:p>
    <w:p w14:paraId="4A66AA3F" w14:textId="77777777" w:rsidR="00207FBE" w:rsidRDefault="00207FBE" w:rsidP="005E2D2B">
      <w:pPr>
        <w:pStyle w:val="Heading2"/>
        <w:numPr>
          <w:ilvl w:val="1"/>
          <w:numId w:val="37"/>
        </w:numPr>
      </w:pPr>
      <w:r>
        <w:t xml:space="preserve">Eligibility for Short Term Social Housing </w:t>
      </w:r>
    </w:p>
    <w:p w14:paraId="5F9E0EAC" w14:textId="77777777" w:rsidR="00207FBE" w:rsidRDefault="00207FBE" w:rsidP="00207FBE">
      <w:r>
        <w:t xml:space="preserve">HCAL has social housing programs which are interim housing options for households whilst they are seeking access to long term housing.  Applicants will be nominated by a support agency who has nomination rights to the property. Applicants nominated must meet the eligibility criteria for social housing as determined by Homes Victoria and documented above. </w:t>
      </w:r>
    </w:p>
    <w:p w14:paraId="4DA5C9E1" w14:textId="5CA85B88" w:rsidR="00207FBE" w:rsidRDefault="00207FBE" w:rsidP="00207FBE">
      <w:r>
        <w:t xml:space="preserve">Applicants must be willing to register for social housing via the Victorian Housing Register and have an application submitted within the first 6 weeks of </w:t>
      </w:r>
      <w:r w:rsidR="416B8F59">
        <w:t>the offer</w:t>
      </w:r>
      <w:r>
        <w:t xml:space="preserve"> of short-term housing</w:t>
      </w:r>
      <w:r w:rsidR="2219A477">
        <w:t xml:space="preserve">. </w:t>
      </w:r>
      <w:r>
        <w:tab/>
      </w:r>
    </w:p>
    <w:p w14:paraId="6C3E9E11" w14:textId="77777777" w:rsidR="00207FBE" w:rsidRDefault="00207FBE" w:rsidP="005E2D2B">
      <w:pPr>
        <w:pStyle w:val="Heading2"/>
        <w:numPr>
          <w:ilvl w:val="1"/>
          <w:numId w:val="37"/>
        </w:numPr>
      </w:pPr>
      <w:r>
        <w:t xml:space="preserve">Specific Eligibility Criteria </w:t>
      </w:r>
    </w:p>
    <w:p w14:paraId="3942F081" w14:textId="77777777" w:rsidR="00207FBE" w:rsidRDefault="00207FBE" w:rsidP="00207FBE">
      <w:r>
        <w:t>Some properties have additional eligibility criteria. This may include:</w:t>
      </w:r>
    </w:p>
    <w:p w14:paraId="5811684B" w14:textId="665EF1ED" w:rsidR="00207FBE" w:rsidRDefault="00207FBE" w:rsidP="00D8670B">
      <w:pPr>
        <w:pStyle w:val="ListParagraph"/>
        <w:numPr>
          <w:ilvl w:val="0"/>
          <w:numId w:val="32"/>
        </w:numPr>
      </w:pPr>
      <w:r>
        <w:t xml:space="preserve">Households on the Priority Access or Register of Interest. </w:t>
      </w:r>
    </w:p>
    <w:p w14:paraId="2EDAE083" w14:textId="547EE934" w:rsidR="00207FBE" w:rsidRDefault="00207FBE" w:rsidP="00D8670B">
      <w:pPr>
        <w:pStyle w:val="ListParagraph"/>
        <w:numPr>
          <w:ilvl w:val="0"/>
          <w:numId w:val="32"/>
        </w:numPr>
      </w:pPr>
      <w:r>
        <w:t xml:space="preserve">Target groups such as, but not limited to, people with a disability, veterans, people over 55, victim survivors of family violence etc. </w:t>
      </w:r>
    </w:p>
    <w:p w14:paraId="1DE3BE36" w14:textId="4CC614B4" w:rsidR="00207FBE" w:rsidRDefault="00207FBE" w:rsidP="00D8670B">
      <w:pPr>
        <w:pStyle w:val="ListParagraph"/>
        <w:numPr>
          <w:ilvl w:val="0"/>
          <w:numId w:val="32"/>
        </w:numPr>
      </w:pPr>
      <w:r>
        <w:t xml:space="preserve">Applicants who are receiving support from a specific support agency who have nomination rights to the vacant property. </w:t>
      </w:r>
    </w:p>
    <w:p w14:paraId="4504CF12" w14:textId="0E1239DC" w:rsidR="00207FBE" w:rsidRDefault="00207FBE" w:rsidP="00D8670B">
      <w:pPr>
        <w:pStyle w:val="ListParagraph"/>
        <w:numPr>
          <w:ilvl w:val="0"/>
          <w:numId w:val="32"/>
        </w:numPr>
      </w:pPr>
      <w:r>
        <w:t xml:space="preserve">Applicants who meet other eligibility requirements as set by the National Rental Affordability Scheme. </w:t>
      </w:r>
    </w:p>
    <w:p w14:paraId="6488BAE1" w14:textId="77777777" w:rsidR="00207FBE" w:rsidRDefault="00207FBE" w:rsidP="005E2D2B">
      <w:pPr>
        <w:pStyle w:val="Heading2"/>
        <w:numPr>
          <w:ilvl w:val="1"/>
          <w:numId w:val="37"/>
        </w:numPr>
      </w:pPr>
      <w:r>
        <w:t>Former Tenant Debt</w:t>
      </w:r>
    </w:p>
    <w:p w14:paraId="6C7645AB" w14:textId="77777777" w:rsidR="00207FBE" w:rsidRDefault="00207FBE" w:rsidP="00207FBE">
      <w:r>
        <w:t xml:space="preserve">Having a former tenant debt with HCAL does not impact on eligibility. If an applicant with a former tenant debt is being considered for housing, HCAL will arrange a repayment plan with the applicant at the time of offer of housing. </w:t>
      </w:r>
    </w:p>
    <w:p w14:paraId="105B9B99" w14:textId="77777777" w:rsidR="00207FBE" w:rsidRDefault="00207FBE" w:rsidP="005E2D2B">
      <w:pPr>
        <w:pStyle w:val="Heading1"/>
        <w:numPr>
          <w:ilvl w:val="0"/>
          <w:numId w:val="37"/>
        </w:numPr>
      </w:pPr>
      <w:r>
        <w:t xml:space="preserve">Allocating Vacant Properties </w:t>
      </w:r>
    </w:p>
    <w:p w14:paraId="256CF468" w14:textId="77777777" w:rsidR="00207FBE" w:rsidRDefault="00207FBE" w:rsidP="00207FBE">
      <w:r>
        <w:t>When a vacancy notification has been received, HCAL will document the vacancy and consider eligibility criteria for the property.</w:t>
      </w:r>
    </w:p>
    <w:p w14:paraId="5FE8F99E" w14:textId="77777777" w:rsidR="00207FBE" w:rsidRDefault="00207FBE" w:rsidP="00207FBE">
      <w:r>
        <w:t>For a reasonable offer to be made, we make sure the allocation:</w:t>
      </w:r>
    </w:p>
    <w:p w14:paraId="07BD1950" w14:textId="7EC19ECA" w:rsidR="00207FBE" w:rsidRDefault="00207FBE" w:rsidP="00D8670B">
      <w:pPr>
        <w:pStyle w:val="ListParagraph"/>
        <w:numPr>
          <w:ilvl w:val="0"/>
          <w:numId w:val="31"/>
        </w:numPr>
      </w:pPr>
      <w:r>
        <w:t xml:space="preserve">meets any specific eligibility criteria; </w:t>
      </w:r>
    </w:p>
    <w:p w14:paraId="7C80CFA6" w14:textId="31A960F5" w:rsidR="00207FBE" w:rsidRDefault="00207FBE" w:rsidP="00D8670B">
      <w:pPr>
        <w:pStyle w:val="ListParagraph"/>
        <w:numPr>
          <w:ilvl w:val="0"/>
          <w:numId w:val="31"/>
        </w:numPr>
      </w:pPr>
      <w:r>
        <w:t>is the right size for the applicant's household;</w:t>
      </w:r>
    </w:p>
    <w:p w14:paraId="74AB1F58" w14:textId="285A4A0E" w:rsidR="00207FBE" w:rsidRDefault="00207FBE" w:rsidP="00D8670B">
      <w:pPr>
        <w:pStyle w:val="ListParagraph"/>
        <w:numPr>
          <w:ilvl w:val="0"/>
          <w:numId w:val="31"/>
        </w:numPr>
      </w:pPr>
      <w:r>
        <w:t>makes the best use of the housing stock managed by HCAL;</w:t>
      </w:r>
    </w:p>
    <w:p w14:paraId="63DE5F8A" w14:textId="50498F23" w:rsidR="00207FBE" w:rsidRDefault="00207FBE" w:rsidP="00D8670B">
      <w:pPr>
        <w:pStyle w:val="ListParagraph"/>
        <w:numPr>
          <w:ilvl w:val="0"/>
          <w:numId w:val="31"/>
        </w:numPr>
      </w:pPr>
      <w:r>
        <w:t>encourages a sustainable tenancy.</w:t>
      </w:r>
    </w:p>
    <w:p w14:paraId="31051778" w14:textId="17A72B70" w:rsidR="00C01317" w:rsidRDefault="00C01317">
      <w:pPr>
        <w:spacing w:before="0" w:after="0"/>
      </w:pPr>
      <w:r>
        <w:br w:type="page"/>
      </w:r>
    </w:p>
    <w:p w14:paraId="6504129D" w14:textId="77777777" w:rsidR="00207FBE" w:rsidRDefault="00207FBE" w:rsidP="005E2D2B">
      <w:pPr>
        <w:pStyle w:val="Heading2"/>
        <w:numPr>
          <w:ilvl w:val="1"/>
          <w:numId w:val="37"/>
        </w:numPr>
      </w:pPr>
      <w:r>
        <w:t xml:space="preserve">Minimum Bedroom Size </w:t>
      </w:r>
    </w:p>
    <w:p w14:paraId="684AF6EF" w14:textId="11AE8E2E" w:rsidR="00207FBE" w:rsidRDefault="00207FBE" w:rsidP="00207FBE">
      <w:r>
        <w:t>This table shows the minimum bedroom entitlement per household. Please note HCAL has only a small number of properties within our portfolio of 4 or more bedrooms.</w:t>
      </w:r>
    </w:p>
    <w:tbl>
      <w:tblPr>
        <w:tblStyle w:val="Tablestyle1"/>
        <w:tblW w:w="8221" w:type="dxa"/>
        <w:tblInd w:w="284" w:type="dxa"/>
        <w:tblLook w:val="04A0" w:firstRow="1" w:lastRow="0" w:firstColumn="1" w:lastColumn="0" w:noHBand="0" w:noVBand="1"/>
      </w:tblPr>
      <w:tblGrid>
        <w:gridCol w:w="4250"/>
        <w:gridCol w:w="3971"/>
      </w:tblGrid>
      <w:tr w:rsidR="003D38EB" w14:paraId="1CDE4CEE" w14:textId="77777777" w:rsidTr="4962A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right w:val="nil"/>
            </w:tcBorders>
            <w:shd w:val="clear" w:color="auto" w:fill="auto"/>
            <w:tcMar>
              <w:top w:w="0" w:type="dxa"/>
              <w:left w:w="108" w:type="dxa"/>
              <w:right w:w="108" w:type="dxa"/>
            </w:tcMar>
          </w:tcPr>
          <w:p w14:paraId="58B24092" w14:textId="712E41D6" w:rsidR="003D38EB" w:rsidRPr="00D8670B" w:rsidRDefault="003D38EB" w:rsidP="00D8670B">
            <w:pPr>
              <w:spacing w:before="20" w:after="20" w:line="276" w:lineRule="auto"/>
              <w:rPr>
                <w:rFonts w:cs="Arial"/>
                <w:b w:val="0"/>
                <w:caps w:val="0"/>
                <w:color w:val="323E4F" w:themeColor="text2" w:themeShade="BF"/>
                <w:sz w:val="18"/>
                <w:szCs w:val="18"/>
              </w:rPr>
            </w:pPr>
            <w:r w:rsidRPr="003179B2">
              <w:rPr>
                <w:rFonts w:cs="Arial"/>
                <w:color w:val="323E4F" w:themeColor="text2" w:themeShade="BF"/>
                <w:sz w:val="18"/>
                <w:szCs w:val="18"/>
              </w:rPr>
              <w:t>Household Groups</w:t>
            </w:r>
          </w:p>
        </w:tc>
        <w:tc>
          <w:tcPr>
            <w:tcW w:w="0" w:type="dxa"/>
            <w:tcBorders>
              <w:top w:val="single" w:sz="4" w:space="0" w:color="auto"/>
              <w:left w:val="nil"/>
              <w:right w:val="nil"/>
            </w:tcBorders>
            <w:tcMar>
              <w:top w:w="0" w:type="dxa"/>
              <w:left w:w="108" w:type="dxa"/>
              <w:right w:w="108" w:type="dxa"/>
            </w:tcMar>
            <w:hideMark/>
          </w:tcPr>
          <w:p w14:paraId="49640345" w14:textId="77777777" w:rsidR="003D38EB" w:rsidRDefault="003D38EB" w:rsidP="4962A3F1">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323E4F" w:themeColor="text2" w:themeShade="BF"/>
                <w:sz w:val="18"/>
                <w:szCs w:val="18"/>
                <w:lang w:val="en-GB"/>
              </w:rPr>
            </w:pPr>
            <w:r w:rsidRPr="4962A3F1">
              <w:rPr>
                <w:rFonts w:cs="Arial"/>
                <w:color w:val="323E4F" w:themeColor="text2" w:themeShade="BF"/>
                <w:sz w:val="18"/>
                <w:szCs w:val="18"/>
                <w:lang w:val="en-GB"/>
              </w:rPr>
              <w:t>minimum Bedrooms</w:t>
            </w:r>
          </w:p>
        </w:tc>
      </w:tr>
      <w:tr w:rsidR="003D38EB" w14:paraId="0FE2E0B8" w14:textId="77777777" w:rsidTr="4962A3F1">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1739F84B" w14:textId="77777777" w:rsidR="003D38EB" w:rsidRPr="00C414B8" w:rsidRDefault="003D38EB" w:rsidP="00C414B8">
            <w:pPr>
              <w:spacing w:before="0" w:after="0"/>
            </w:pPr>
            <w:r w:rsidRPr="00C414B8">
              <w:rPr>
                <w:szCs w:val="24"/>
                <w:lang w:val="en-GB"/>
              </w:rPr>
              <w:t xml:space="preserve">Single person or couple </w:t>
            </w:r>
          </w:p>
        </w:tc>
        <w:tc>
          <w:tcPr>
            <w:tcW w:w="0" w:type="dxa"/>
            <w:tcBorders>
              <w:left w:val="nil"/>
              <w:right w:val="nil"/>
            </w:tcBorders>
            <w:tcMar>
              <w:top w:w="0" w:type="dxa"/>
              <w:left w:w="108" w:type="dxa"/>
              <w:right w:w="108" w:type="dxa"/>
            </w:tcMar>
            <w:hideMark/>
          </w:tcPr>
          <w:p w14:paraId="25F700B5" w14:textId="77777777"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1 bedroom</w:t>
            </w:r>
          </w:p>
        </w:tc>
      </w:tr>
      <w:tr w:rsidR="003D38EB" w14:paraId="09EAD841" w14:textId="77777777" w:rsidTr="4962A3F1">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0DD3B8D5" w14:textId="77777777" w:rsidR="003D38EB" w:rsidRPr="00C414B8" w:rsidRDefault="003D38EB" w:rsidP="00C414B8">
            <w:pPr>
              <w:spacing w:before="0" w:after="0"/>
            </w:pPr>
            <w:r w:rsidRPr="00C414B8">
              <w:rPr>
                <w:szCs w:val="24"/>
                <w:lang w:val="en-GB"/>
              </w:rPr>
              <w:t xml:space="preserve">Single person or couple with one other household member </w:t>
            </w:r>
          </w:p>
        </w:tc>
        <w:tc>
          <w:tcPr>
            <w:tcW w:w="0" w:type="dxa"/>
            <w:tcBorders>
              <w:left w:val="nil"/>
              <w:right w:val="nil"/>
            </w:tcBorders>
            <w:tcMar>
              <w:top w:w="0" w:type="dxa"/>
              <w:left w:w="108" w:type="dxa"/>
              <w:right w:w="108" w:type="dxa"/>
            </w:tcMar>
            <w:hideMark/>
          </w:tcPr>
          <w:p w14:paraId="0E666985" w14:textId="56722FC2"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2 </w:t>
            </w:r>
            <w:r w:rsidR="00870F5A">
              <w:t>bedrooms</w:t>
            </w:r>
          </w:p>
        </w:tc>
      </w:tr>
      <w:tr w:rsidR="003D38EB" w14:paraId="50D7B4CF" w14:textId="77777777" w:rsidTr="4962A3F1">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1176ED4A" w14:textId="77777777" w:rsidR="003D38EB" w:rsidRPr="00C414B8" w:rsidRDefault="003D38EB" w:rsidP="00C414B8">
            <w:pPr>
              <w:spacing w:before="0" w:after="0"/>
            </w:pPr>
            <w:r w:rsidRPr="00C414B8">
              <w:rPr>
                <w:szCs w:val="24"/>
                <w:lang w:val="en-GB"/>
              </w:rPr>
              <w:t xml:space="preserve">Single or couple with two other household members  </w:t>
            </w:r>
          </w:p>
        </w:tc>
        <w:tc>
          <w:tcPr>
            <w:tcW w:w="0" w:type="dxa"/>
            <w:tcBorders>
              <w:left w:val="nil"/>
              <w:right w:val="nil"/>
            </w:tcBorders>
            <w:tcMar>
              <w:top w:w="0" w:type="dxa"/>
              <w:left w:w="108" w:type="dxa"/>
              <w:right w:w="108" w:type="dxa"/>
            </w:tcMar>
            <w:hideMark/>
          </w:tcPr>
          <w:p w14:paraId="1A79E1CA" w14:textId="7E28C1CA"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2 </w:t>
            </w:r>
            <w:r w:rsidR="00870F5A">
              <w:t>bedrooms</w:t>
            </w:r>
          </w:p>
        </w:tc>
      </w:tr>
      <w:tr w:rsidR="003D38EB" w14:paraId="769F4621" w14:textId="77777777" w:rsidTr="4962A3F1">
        <w:trPr>
          <w:trHeight w:val="373"/>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7E404C67" w14:textId="4552FFFD" w:rsidR="003D38EB" w:rsidRPr="00C414B8" w:rsidRDefault="003D38EB" w:rsidP="00C414B8">
            <w:pPr>
              <w:spacing w:before="0" w:after="0"/>
            </w:pPr>
            <w:r w:rsidRPr="00C414B8">
              <w:t>Single or couple with three other household membe</w:t>
            </w:r>
            <w:r w:rsidR="00C01317" w:rsidRPr="00C414B8">
              <w:t>r</w:t>
            </w:r>
          </w:p>
        </w:tc>
        <w:tc>
          <w:tcPr>
            <w:tcW w:w="0" w:type="dxa"/>
            <w:tcBorders>
              <w:left w:val="nil"/>
              <w:right w:val="nil"/>
            </w:tcBorders>
            <w:tcMar>
              <w:top w:w="0" w:type="dxa"/>
              <w:left w:w="108" w:type="dxa"/>
              <w:right w:w="108" w:type="dxa"/>
            </w:tcMar>
            <w:hideMark/>
          </w:tcPr>
          <w:p w14:paraId="03BFF825" w14:textId="5505E8BE"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3 </w:t>
            </w:r>
            <w:r w:rsidR="00870F5A">
              <w:t>bedrooms</w:t>
            </w:r>
          </w:p>
        </w:tc>
      </w:tr>
      <w:tr w:rsidR="003D38EB" w14:paraId="68221882" w14:textId="77777777" w:rsidTr="4962A3F1">
        <w:trPr>
          <w:trHeight w:val="35"/>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57526403" w14:textId="77777777" w:rsidR="003D38EB" w:rsidRPr="00C414B8" w:rsidRDefault="003D38EB" w:rsidP="00C414B8">
            <w:pPr>
              <w:spacing w:before="0" w:after="0"/>
            </w:pPr>
            <w:r w:rsidRPr="00C414B8">
              <w:t xml:space="preserve">Single or couple with four other household members </w:t>
            </w:r>
          </w:p>
        </w:tc>
        <w:tc>
          <w:tcPr>
            <w:tcW w:w="0" w:type="dxa"/>
            <w:tcBorders>
              <w:left w:val="nil"/>
              <w:right w:val="nil"/>
            </w:tcBorders>
            <w:tcMar>
              <w:top w:w="0" w:type="dxa"/>
              <w:left w:w="108" w:type="dxa"/>
              <w:right w:w="108" w:type="dxa"/>
            </w:tcMar>
            <w:hideMark/>
          </w:tcPr>
          <w:p w14:paraId="0ED3A308" w14:textId="78E226F9"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3 </w:t>
            </w:r>
            <w:r w:rsidR="00870F5A">
              <w:t>bedrooms</w:t>
            </w:r>
          </w:p>
        </w:tc>
      </w:tr>
      <w:tr w:rsidR="003D38EB" w14:paraId="3C6A0AB9" w14:textId="77777777" w:rsidTr="4962A3F1">
        <w:trPr>
          <w:trHeight w:val="219"/>
        </w:trPr>
        <w:tc>
          <w:tcPr>
            <w:cnfStyle w:val="001000000000" w:firstRow="0" w:lastRow="0" w:firstColumn="1" w:lastColumn="0" w:oddVBand="0" w:evenVBand="0" w:oddHBand="0" w:evenHBand="0" w:firstRowFirstColumn="0" w:firstRowLastColumn="0" w:lastRowFirstColumn="0" w:lastRowLastColumn="0"/>
            <w:tcW w:w="0" w:type="dxa"/>
            <w:tcBorders>
              <w:left w:val="nil"/>
              <w:bottom w:val="single" w:sz="4" w:space="0" w:color="auto"/>
              <w:right w:val="nil"/>
            </w:tcBorders>
            <w:shd w:val="clear" w:color="auto" w:fill="auto"/>
            <w:tcMar>
              <w:top w:w="0" w:type="dxa"/>
              <w:left w:w="108" w:type="dxa"/>
              <w:right w:w="108" w:type="dxa"/>
            </w:tcMar>
            <w:hideMark/>
          </w:tcPr>
          <w:p w14:paraId="7F1332AD" w14:textId="77777777" w:rsidR="003D38EB" w:rsidRPr="00C01317" w:rsidRDefault="003D38EB" w:rsidP="00C414B8">
            <w:pPr>
              <w:spacing w:before="0" w:after="0"/>
            </w:pPr>
            <w:r w:rsidRPr="00C414B8">
              <w:t xml:space="preserve">Single or Couple with 5 household members </w:t>
            </w:r>
          </w:p>
        </w:tc>
        <w:tc>
          <w:tcPr>
            <w:tcW w:w="0" w:type="dxa"/>
            <w:tcBorders>
              <w:left w:val="nil"/>
              <w:bottom w:val="single" w:sz="4" w:space="0" w:color="auto"/>
              <w:right w:val="nil"/>
            </w:tcBorders>
            <w:tcMar>
              <w:top w:w="0" w:type="dxa"/>
              <w:left w:w="108" w:type="dxa"/>
              <w:right w:w="108" w:type="dxa"/>
            </w:tcMar>
          </w:tcPr>
          <w:p w14:paraId="7F320155" w14:textId="77777777"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4 bedrooms</w:t>
            </w:r>
          </w:p>
        </w:tc>
      </w:tr>
    </w:tbl>
    <w:p w14:paraId="7AFC4B0E" w14:textId="77777777" w:rsidR="00207FBE" w:rsidRDefault="00207FBE" w:rsidP="005E2D2B">
      <w:pPr>
        <w:pStyle w:val="Heading2"/>
        <w:numPr>
          <w:ilvl w:val="1"/>
          <w:numId w:val="37"/>
        </w:numPr>
      </w:pPr>
      <w:r>
        <w:t xml:space="preserve">Housing Needs Assessment </w:t>
      </w:r>
    </w:p>
    <w:p w14:paraId="3BD84E19" w14:textId="77777777" w:rsidR="00207FBE" w:rsidRDefault="00207FBE" w:rsidP="00207FBE">
      <w:r>
        <w:t>Before an offer of housing is made, HCAL will meet with applicants to:</w:t>
      </w:r>
    </w:p>
    <w:p w14:paraId="7438F237" w14:textId="3C2F3EB7" w:rsidR="00207FBE" w:rsidRDefault="00207FBE" w:rsidP="00D8670B">
      <w:pPr>
        <w:pStyle w:val="ListParagraph"/>
        <w:numPr>
          <w:ilvl w:val="0"/>
          <w:numId w:val="30"/>
        </w:numPr>
      </w:pPr>
      <w:r>
        <w:t>check that the applicant/s is still eligible for social housing;</w:t>
      </w:r>
    </w:p>
    <w:p w14:paraId="47B11FB7" w14:textId="26DD1A3B" w:rsidR="00207FBE" w:rsidRDefault="00207FBE" w:rsidP="00D8670B">
      <w:pPr>
        <w:pStyle w:val="ListParagraph"/>
        <w:numPr>
          <w:ilvl w:val="0"/>
          <w:numId w:val="30"/>
        </w:numPr>
      </w:pPr>
      <w:r>
        <w:t>ask the applicant/s to provide reasonable evidence to substantiate any requirements that are not contained in the VHR application, if required;</w:t>
      </w:r>
    </w:p>
    <w:p w14:paraId="2399CEE0" w14:textId="51B9BF27" w:rsidR="00207FBE" w:rsidRDefault="00207FBE" w:rsidP="00D8670B">
      <w:pPr>
        <w:pStyle w:val="ListParagraph"/>
        <w:numPr>
          <w:ilvl w:val="0"/>
          <w:numId w:val="30"/>
        </w:numPr>
      </w:pPr>
      <w:r>
        <w:t>better understand the applicants housing need and support requirements</w:t>
      </w:r>
      <w:r w:rsidR="4A885B5A">
        <w:t xml:space="preserve"> </w:t>
      </w:r>
      <w:r>
        <w:t>contacting support services listed on the application with the applicant’s consent</w:t>
      </w:r>
    </w:p>
    <w:p w14:paraId="5EA22989" w14:textId="4486C71F" w:rsidR="00207FBE" w:rsidRDefault="00207FBE" w:rsidP="00D8670B">
      <w:pPr>
        <w:pStyle w:val="ListParagraph"/>
        <w:numPr>
          <w:ilvl w:val="0"/>
          <w:numId w:val="30"/>
        </w:numPr>
      </w:pPr>
      <w:r>
        <w:t>provide the applicant/s with information about HCAL, the property, rights and responsibilities of Residents and HCAL and bond requirements.</w:t>
      </w:r>
    </w:p>
    <w:p w14:paraId="0E205586" w14:textId="77777777" w:rsidR="00207FBE" w:rsidRDefault="00207FBE" w:rsidP="00207FBE">
      <w:r>
        <w:t xml:space="preserve">allow the applicant an opportunity to view the property before making a formal offer. </w:t>
      </w:r>
    </w:p>
    <w:p w14:paraId="097DA69D" w14:textId="77777777" w:rsidR="00207FBE" w:rsidRDefault="00207FBE" w:rsidP="005E2D2B">
      <w:pPr>
        <w:pStyle w:val="Heading2"/>
        <w:numPr>
          <w:ilvl w:val="1"/>
          <w:numId w:val="37"/>
        </w:numPr>
      </w:pPr>
      <w:r>
        <w:t xml:space="preserve">When an offer of housing has been made </w:t>
      </w:r>
    </w:p>
    <w:p w14:paraId="346D799A" w14:textId="77777777" w:rsidR="00207FBE" w:rsidRDefault="00207FBE" w:rsidP="00207FBE">
      <w:r>
        <w:t xml:space="preserve">An offer of housing is the formal process that, if accepted, will result in the signing of a tenancy agreement for a household. A formal offer of housing will be made in writing to the applicant. </w:t>
      </w:r>
    </w:p>
    <w:p w14:paraId="66DED4FF" w14:textId="77777777" w:rsidR="00207FBE" w:rsidRDefault="00207FBE" w:rsidP="00207FBE">
      <w:r>
        <w:t xml:space="preserve">The applicant will have </w:t>
      </w:r>
      <w:r w:rsidRPr="00D8670B">
        <w:rPr>
          <w:b/>
          <w:bCs/>
        </w:rPr>
        <w:t>4 business days</w:t>
      </w:r>
      <w:r>
        <w:t xml:space="preserve"> to respond to the offer of housing. If the applicant requires more than 4 days to consider the offer, they must contact HCAL to seek an extension. </w:t>
      </w:r>
    </w:p>
    <w:p w14:paraId="0D9E227E" w14:textId="77777777" w:rsidR="00207FBE" w:rsidRDefault="00207FBE" w:rsidP="00207FBE">
      <w:r>
        <w:t xml:space="preserve">HCAL will seek to understand the reason that the extension is required, and this consent will be considered reasonably. Applicants are required to commence their tenancy within an agreed timeframe which is usually 7 business days of accepting an offer of housing. </w:t>
      </w:r>
    </w:p>
    <w:p w14:paraId="069DE5D0" w14:textId="138596E7" w:rsidR="00207FBE" w:rsidRDefault="00207FBE" w:rsidP="00D8670B">
      <w:pPr>
        <w:pStyle w:val="ListParagraph"/>
        <w:numPr>
          <w:ilvl w:val="0"/>
          <w:numId w:val="29"/>
        </w:numPr>
      </w:pPr>
      <w:r>
        <w:t xml:space="preserve">If an applicant accepts the offer of housing HCAL are required to file note the outcome on the Victorian Housing Register. </w:t>
      </w:r>
    </w:p>
    <w:p w14:paraId="72860C37" w14:textId="01BFA10D" w:rsidR="00207FBE" w:rsidRDefault="00207FBE" w:rsidP="00D8670B">
      <w:pPr>
        <w:pStyle w:val="ListParagraph"/>
        <w:numPr>
          <w:ilvl w:val="0"/>
          <w:numId w:val="29"/>
        </w:numPr>
      </w:pPr>
      <w:r>
        <w:t xml:space="preserve">If the applicant refuses the offer of housing, HCAL are required to file note the outcome on the Victorian Housing Register (VHR). </w:t>
      </w:r>
    </w:p>
    <w:p w14:paraId="1B8F87E7" w14:textId="77777777" w:rsidR="00207FBE" w:rsidRDefault="00207FBE" w:rsidP="005E2D2B">
      <w:pPr>
        <w:pStyle w:val="Heading2"/>
        <w:numPr>
          <w:ilvl w:val="1"/>
          <w:numId w:val="37"/>
        </w:numPr>
      </w:pPr>
      <w:r>
        <w:t xml:space="preserve">Sustainable Tenancies </w:t>
      </w:r>
    </w:p>
    <w:p w14:paraId="6C5D6E60" w14:textId="77777777" w:rsidR="00207FBE" w:rsidRDefault="00207FBE" w:rsidP="00207FBE">
      <w:r>
        <w:t xml:space="preserve">At HCAL, we are committed across all aspects of our organisation to support our residents to sustain their tenancy over its duration. Residents are provided with information about the property and their rights and responsibilities. </w:t>
      </w:r>
    </w:p>
    <w:p w14:paraId="57604153" w14:textId="77777777" w:rsidR="00207FBE" w:rsidRDefault="00207FBE" w:rsidP="00207FBE">
      <w:r>
        <w:t>HCAL has a range of services that are designed to help residents to sustain their tenancies. These include a range of support agencies who work in partnership with us to sustain tenancies. HCAL will also make referrals to support services that can help residents with managing debt and money matters, family violence, family services and health and health and well-being. We are committed to working in partnership with applicants and support providers to ensure applicants have support needs in place before moving into a new home.</w:t>
      </w:r>
    </w:p>
    <w:p w14:paraId="22B6EF16" w14:textId="77777777" w:rsidR="00207FBE" w:rsidRDefault="00207FBE" w:rsidP="00207FBE">
      <w:r>
        <w:t xml:space="preserve">We also deliver community development activities, placemaking programs and provide opportunities for residents to participate in service design, delivery and review. </w:t>
      </w:r>
    </w:p>
    <w:p w14:paraId="5EFEE1FA" w14:textId="77777777" w:rsidR="00207FBE" w:rsidRDefault="00207FBE" w:rsidP="005E2D2B">
      <w:pPr>
        <w:pStyle w:val="Heading1"/>
        <w:numPr>
          <w:ilvl w:val="0"/>
          <w:numId w:val="37"/>
        </w:numPr>
      </w:pPr>
      <w:r>
        <w:t xml:space="preserve">Complaints and Appeals </w:t>
      </w:r>
    </w:p>
    <w:p w14:paraId="73301C7E" w14:textId="77777777" w:rsidR="00207FBE" w:rsidRDefault="00207FBE" w:rsidP="00207FBE">
      <w:r>
        <w:t xml:space="preserve">The first step is to request that the complaint be reviewed, or that the decision be reconsidered by HCAL under the Complaints and Appeals Policy. </w:t>
      </w:r>
    </w:p>
    <w:p w14:paraId="17C20476" w14:textId="77777777" w:rsidR="00207FBE" w:rsidRDefault="00207FBE" w:rsidP="00207FBE">
      <w:r>
        <w:t>If an applicant wishes to:</w:t>
      </w:r>
    </w:p>
    <w:p w14:paraId="0931F1EC" w14:textId="0A075933" w:rsidR="00207FBE" w:rsidRDefault="00207FBE" w:rsidP="00D8670B">
      <w:pPr>
        <w:pStyle w:val="ListParagraph"/>
        <w:numPr>
          <w:ilvl w:val="0"/>
          <w:numId w:val="28"/>
        </w:numPr>
      </w:pPr>
      <w:r>
        <w:t>Make a complaint about the way in which HCAL has provided a service to them in making an application.</w:t>
      </w:r>
    </w:p>
    <w:p w14:paraId="5C1A900C" w14:textId="7CF8E48E" w:rsidR="00207FBE" w:rsidRDefault="00207FBE" w:rsidP="00D8670B">
      <w:pPr>
        <w:pStyle w:val="ListParagraph"/>
        <w:numPr>
          <w:ilvl w:val="0"/>
          <w:numId w:val="28"/>
        </w:numPr>
      </w:pPr>
      <w:r>
        <w:t xml:space="preserve">Appeal a decision made by HCAL in relation to the person's application for social housing. </w:t>
      </w:r>
    </w:p>
    <w:p w14:paraId="021507BC" w14:textId="77777777" w:rsidR="00207FBE" w:rsidRDefault="00207FBE" w:rsidP="00D8670B">
      <w:pPr>
        <w:pStyle w:val="ListParagraph"/>
        <w:numPr>
          <w:ilvl w:val="0"/>
          <w:numId w:val="28"/>
        </w:numPr>
      </w:pPr>
      <w:r>
        <w:t xml:space="preserve">Applicants who wish to make a complaint regarding their application status on the Victorian Housing Register can make a complaint directly to Homes Victoria. </w:t>
      </w:r>
    </w:p>
    <w:p w14:paraId="7BD675EF" w14:textId="77777777" w:rsidR="00207FBE" w:rsidRDefault="00207FBE" w:rsidP="005E2D2B">
      <w:pPr>
        <w:pStyle w:val="Heading1"/>
        <w:numPr>
          <w:ilvl w:val="0"/>
          <w:numId w:val="37"/>
        </w:numPr>
      </w:pPr>
      <w:r>
        <w:t xml:space="preserve">Collection Statement </w:t>
      </w:r>
    </w:p>
    <w:p w14:paraId="6D774C55" w14:textId="77777777" w:rsidR="00207FBE" w:rsidRDefault="00207FBE" w:rsidP="00207FBE">
      <w:r>
        <w:t xml:space="preserve">All personal information HCAL collects will be done in accordance with our Privacy Policy and Collection Statement for Residents. </w:t>
      </w:r>
    </w:p>
    <w:p w14:paraId="14B8490D" w14:textId="77777777" w:rsidR="00207FBE" w:rsidRDefault="00207FBE" w:rsidP="00040402">
      <w:pPr>
        <w:pStyle w:val="Heading1"/>
        <w:numPr>
          <w:ilvl w:val="0"/>
          <w:numId w:val="37"/>
        </w:numPr>
      </w:pPr>
      <w:r>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3415C1" w:rsidRPr="002B7840" w14:paraId="650C3426" w14:textId="77777777" w:rsidTr="006D5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right w:w="108" w:type="dxa"/>
            </w:tcMar>
            <w:hideMark/>
          </w:tcPr>
          <w:p w14:paraId="32F2BBC1" w14:textId="77777777" w:rsidR="003415C1" w:rsidRPr="00F315AE" w:rsidRDefault="003415C1" w:rsidP="006D5994">
            <w:pPr>
              <w:spacing w:before="20" w:after="20" w:line="259" w:lineRule="auto"/>
              <w:jc w:val="center"/>
              <w:rPr>
                <w:rFonts w:cs="Arial"/>
                <w:color w:val="auto"/>
                <w:sz w:val="18"/>
                <w:szCs w:val="18"/>
                <w:lang w:val="en-US"/>
              </w:rPr>
            </w:pPr>
            <w:bookmarkStart w:id="4" w:name="_Hlk90288043"/>
            <w:r w:rsidRPr="00F315AE">
              <w:rPr>
                <w:rFonts w:cs="Arial"/>
                <w:color w:val="auto"/>
                <w:sz w:val="18"/>
                <w:szCs w:val="18"/>
                <w:lang w:val="en-US"/>
              </w:rPr>
              <w:t>legislation &amp; Standards</w:t>
            </w:r>
          </w:p>
        </w:tc>
        <w:tc>
          <w:tcPr>
            <w:tcW w:w="4673" w:type="dxa"/>
            <w:tcMar>
              <w:top w:w="0" w:type="dxa"/>
              <w:left w:w="108" w:type="dxa"/>
              <w:right w:w="108" w:type="dxa"/>
            </w:tcMar>
            <w:hideMark/>
          </w:tcPr>
          <w:p w14:paraId="2519ACF0" w14:textId="77777777" w:rsidR="003415C1" w:rsidRPr="00F315AE" w:rsidRDefault="003415C1" w:rsidP="006D5994">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3415C1" w:rsidRPr="002B7840" w14:paraId="7565316A" w14:textId="77777777" w:rsidTr="006D5994">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right w:w="108" w:type="dxa"/>
            </w:tcMar>
          </w:tcPr>
          <w:p w14:paraId="564A7F55" w14:textId="77777777" w:rsidR="003415C1" w:rsidRPr="005E2D2B" w:rsidRDefault="003415C1" w:rsidP="005E2D2B">
            <w:pPr>
              <w:pStyle w:val="ListParagraph"/>
              <w:numPr>
                <w:ilvl w:val="0"/>
                <w:numId w:val="42"/>
              </w:numPr>
              <w:spacing w:line="276" w:lineRule="auto"/>
            </w:pPr>
            <w:r w:rsidRPr="005E2D2B">
              <w:rPr>
                <w:szCs w:val="24"/>
              </w:rPr>
              <w:t>Housing Act 1983 (VIC) 1983</w:t>
            </w:r>
          </w:p>
          <w:p w14:paraId="0303B7C6" w14:textId="77777777" w:rsidR="003415C1" w:rsidRPr="005E2D2B" w:rsidRDefault="003415C1" w:rsidP="005E2D2B">
            <w:pPr>
              <w:pStyle w:val="ListParagraph"/>
              <w:numPr>
                <w:ilvl w:val="0"/>
                <w:numId w:val="42"/>
              </w:numPr>
              <w:spacing w:line="276" w:lineRule="auto"/>
            </w:pPr>
            <w:r w:rsidRPr="005E2D2B">
              <w:rPr>
                <w:szCs w:val="24"/>
              </w:rPr>
              <w:t>Residential Tenancies Act (VIC) 1997</w:t>
            </w:r>
          </w:p>
          <w:p w14:paraId="40ADDCE1" w14:textId="77777777" w:rsidR="003415C1" w:rsidRPr="005E2D2B" w:rsidRDefault="003415C1" w:rsidP="005E2D2B">
            <w:pPr>
              <w:pStyle w:val="ListParagraph"/>
              <w:numPr>
                <w:ilvl w:val="0"/>
                <w:numId w:val="42"/>
              </w:numPr>
              <w:spacing w:line="276" w:lineRule="auto"/>
            </w:pPr>
            <w:r w:rsidRPr="005E2D2B">
              <w:rPr>
                <w:szCs w:val="24"/>
              </w:rPr>
              <w:t>Charter of Human Rights and Responsibilities (Vic) 2006</w:t>
            </w:r>
          </w:p>
          <w:p w14:paraId="2BD243BD" w14:textId="77777777" w:rsidR="003415C1" w:rsidRPr="005E2D2B" w:rsidRDefault="003415C1" w:rsidP="003415C1">
            <w:pPr>
              <w:pStyle w:val="ListParagraph"/>
              <w:numPr>
                <w:ilvl w:val="0"/>
                <w:numId w:val="42"/>
              </w:numPr>
              <w:spacing w:line="276" w:lineRule="auto"/>
              <w:rPr>
                <w:sz w:val="20"/>
                <w:szCs w:val="20"/>
              </w:rPr>
            </w:pPr>
            <w:r w:rsidRPr="005E2D2B">
              <w:rPr>
                <w:szCs w:val="24"/>
              </w:rPr>
              <w:t>Residential Tenancies Amendment Act (Vic) 2018</w:t>
            </w:r>
          </w:p>
          <w:p w14:paraId="6565E990" w14:textId="77777777" w:rsidR="003415C1" w:rsidRPr="005E2D2B" w:rsidRDefault="003415C1" w:rsidP="005E2D2B">
            <w:pPr>
              <w:pStyle w:val="ListParagraph"/>
              <w:numPr>
                <w:ilvl w:val="0"/>
                <w:numId w:val="42"/>
              </w:numPr>
              <w:spacing w:line="276" w:lineRule="auto"/>
            </w:pPr>
            <w:r w:rsidRPr="005E2D2B">
              <w:rPr>
                <w:szCs w:val="24"/>
              </w:rPr>
              <w:t>Performance Outcome 1 (Tenant and housing services)</w:t>
            </w:r>
          </w:p>
          <w:p w14:paraId="20398227" w14:textId="11BE2117" w:rsidR="003415C1" w:rsidRPr="005E2D2B" w:rsidRDefault="003415C1" w:rsidP="005E2D2B">
            <w:pPr>
              <w:pStyle w:val="ListParagraph"/>
              <w:numPr>
                <w:ilvl w:val="0"/>
                <w:numId w:val="42"/>
              </w:numPr>
              <w:spacing w:line="276" w:lineRule="auto"/>
              <w:rPr>
                <w:sz w:val="20"/>
                <w:szCs w:val="20"/>
              </w:rPr>
            </w:pPr>
            <w:r w:rsidRPr="005E2D2B">
              <w:rPr>
                <w:szCs w:val="24"/>
              </w:rPr>
              <w:t>Homes Victoria - Victorian Housing Register Policy Framework and operational guidelines</w:t>
            </w:r>
          </w:p>
        </w:tc>
        <w:tc>
          <w:tcPr>
            <w:tcW w:w="4673" w:type="dxa"/>
            <w:tcMar>
              <w:top w:w="0" w:type="dxa"/>
              <w:left w:w="108" w:type="dxa"/>
              <w:right w:w="108" w:type="dxa"/>
            </w:tcMar>
          </w:tcPr>
          <w:p w14:paraId="5A61D6CF" w14:textId="77777777" w:rsidR="003415C1" w:rsidRDefault="00ED477D" w:rsidP="005E2D2B">
            <w:pPr>
              <w:pStyle w:val="NoSpacing"/>
              <w:numPr>
                <w:ilvl w:val="0"/>
                <w:numId w:val="41"/>
              </w:numPr>
              <w:cnfStyle w:val="000000000000" w:firstRow="0" w:lastRow="0" w:firstColumn="0" w:lastColumn="0" w:oddVBand="0" w:evenVBand="0" w:oddHBand="0" w:evenHBand="0" w:firstRowFirstColumn="0" w:firstRowLastColumn="0" w:lastRowFirstColumn="0" w:lastRowLastColumn="0"/>
            </w:pPr>
            <w:hyperlink r:id="rId20" w:history="1">
              <w:r w:rsidR="003415C1" w:rsidRPr="003A6F68">
                <w:rPr>
                  <w:rStyle w:val="Hyperlink"/>
                </w:rPr>
                <w:t>Complaints and Appeals Policy</w:t>
              </w:r>
            </w:hyperlink>
          </w:p>
          <w:p w14:paraId="767AAB1F" w14:textId="77777777" w:rsidR="003415C1" w:rsidRDefault="00ED477D" w:rsidP="005E2D2B">
            <w:pPr>
              <w:pStyle w:val="NoSpacing"/>
              <w:numPr>
                <w:ilvl w:val="0"/>
                <w:numId w:val="41"/>
              </w:numPr>
              <w:cnfStyle w:val="000000000000" w:firstRow="0" w:lastRow="0" w:firstColumn="0" w:lastColumn="0" w:oddVBand="0" w:evenVBand="0" w:oddHBand="0" w:evenHBand="0" w:firstRowFirstColumn="0" w:firstRowLastColumn="0" w:lastRowFirstColumn="0" w:lastRowLastColumn="0"/>
            </w:pPr>
            <w:hyperlink r:id="rId21" w:history="1">
              <w:r w:rsidR="003415C1" w:rsidRPr="003A6F68">
                <w:rPr>
                  <w:rStyle w:val="Hyperlink"/>
                </w:rPr>
                <w:t xml:space="preserve">Privacy Policy </w:t>
              </w:r>
            </w:hyperlink>
          </w:p>
          <w:p w14:paraId="5942DEAB" w14:textId="5B03C1FD" w:rsidR="003415C1" w:rsidRPr="003415C1" w:rsidRDefault="00ED477D" w:rsidP="005E2D2B">
            <w:pPr>
              <w:pStyle w:val="ListParagraph"/>
              <w:numPr>
                <w:ilvl w:val="0"/>
                <w:numId w:val="4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hyperlink r:id="rId22" w:history="1">
              <w:r w:rsidR="003415C1" w:rsidRPr="003415C1">
                <w:rPr>
                  <w:rStyle w:val="Hyperlink"/>
                </w:rPr>
                <w:t xml:space="preserve">Collection Statement for residents </w:t>
              </w:r>
            </w:hyperlink>
          </w:p>
        </w:tc>
      </w:tr>
      <w:bookmarkEnd w:id="4"/>
    </w:tbl>
    <w:p w14:paraId="4DF86B17" w14:textId="048090BF" w:rsidR="004A2A30" w:rsidRPr="00C414B8" w:rsidRDefault="004A2A30" w:rsidP="00C414B8"/>
    <w:p w14:paraId="4B720441" w14:textId="77777777" w:rsidR="0087720F" w:rsidRDefault="0087720F" w:rsidP="005E2D2B">
      <w:pPr>
        <w:pStyle w:val="Heading2"/>
        <w:numPr>
          <w:ilvl w:val="1"/>
          <w:numId w:val="37"/>
        </w:numPr>
      </w:pPr>
      <w:bookmarkStart w:id="5" w:name="_Hlk90288139"/>
      <w:r>
        <w:t>Glossary</w:t>
      </w:r>
    </w:p>
    <w:p w14:paraId="701A01C9" w14:textId="77777777" w:rsidR="0087720F" w:rsidRPr="005E3D24" w:rsidRDefault="0087720F" w:rsidP="0087720F">
      <w:pPr>
        <w:rPr>
          <w:lang w:val="en-AU" w:eastAsia="en-AU"/>
        </w:rPr>
      </w:pPr>
      <w:r>
        <w:rPr>
          <w:lang w:val="en-AU" w:eastAsia="en-AU"/>
        </w:rPr>
        <w:t>[add terms specific to this policy/delete section if not appropriate].</w:t>
      </w:r>
    </w:p>
    <w:bookmarkEnd w:id="5"/>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Pr>
          <w:noProof/>
        </w:rPr>
        <w:drawing>
          <wp:inline distT="0" distB="0" distL="0" distR="0" wp14:anchorId="5C6DACD4" wp14:editId="7B96B50C">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923925" cy="524957"/>
                    </a:xfrm>
                    <a:prstGeom prst="rect">
                      <a:avLst/>
                    </a:prstGeom>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4"/>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9E28" w14:textId="77777777" w:rsidR="00752D59" w:rsidRDefault="00752D59" w:rsidP="00BC5A00">
      <w:r>
        <w:separator/>
      </w:r>
    </w:p>
  </w:endnote>
  <w:endnote w:type="continuationSeparator" w:id="0">
    <w:p w14:paraId="37E737D2" w14:textId="77777777" w:rsidR="00752D59" w:rsidRDefault="00752D59" w:rsidP="00BC5A00">
      <w:r>
        <w:continuationSeparator/>
      </w:r>
    </w:p>
  </w:endnote>
  <w:endnote w:type="continuationNotice" w:id="1">
    <w:p w14:paraId="3076D169" w14:textId="77777777" w:rsidR="00752D59" w:rsidRDefault="00752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29EADDCE">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8014" w14:textId="77777777" w:rsidR="00752D59" w:rsidRDefault="00752D59" w:rsidP="00BC5A00">
      <w:r>
        <w:separator/>
      </w:r>
    </w:p>
  </w:footnote>
  <w:footnote w:type="continuationSeparator" w:id="0">
    <w:p w14:paraId="2FADE8E9" w14:textId="77777777" w:rsidR="00752D59" w:rsidRDefault="00752D59" w:rsidP="00BC5A00">
      <w:r>
        <w:continuationSeparator/>
      </w:r>
    </w:p>
  </w:footnote>
  <w:footnote w:type="continuationNotice" w:id="1">
    <w:p w14:paraId="7E9E4021" w14:textId="77777777" w:rsidR="00752D59" w:rsidRDefault="00752D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6"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spid="_x0000_s1027" o:allowincell="f" stroked="f" w14:anchorId="65DE0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v:textbox style="mso-fit-shape-to-text:t" inset="0,,0">
                    <w:txbxContent>
                      <w:p w:rsidR="00D0333E" w:rsidRDefault="00D0333E" w14:paraId="12737120" w14:textId="77777777">
                        <w:pPr>
                          <w:pBdr>
                            <w:top w:val="single" w:color="D8D8D8" w:themeColor="background1" w:themeShade="D8" w:sz="4" w:space="1"/>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F6DAD2"/>
    <w:lvl w:ilvl="0">
      <w:start w:val="1"/>
      <w:numFmt w:val="bullet"/>
      <w:pStyle w:val="ListBullet"/>
      <w:lvlText w:val="•"/>
      <w:lvlJc w:val="left"/>
      <w:pPr>
        <w:ind w:left="360" w:hanging="360"/>
      </w:pPr>
      <w:rPr>
        <w:rFonts w:ascii="Calibri" w:hAnsi="Calibri" w:hint="default"/>
        <w:color w:val="44546A" w:themeColor="text2"/>
      </w:rPr>
    </w:lvl>
  </w:abstractNum>
  <w:abstractNum w:abstractNumId="1" w15:restartNumberingAfterBreak="0">
    <w:nsid w:val="00417CFB"/>
    <w:multiLevelType w:val="hybridMultilevel"/>
    <w:tmpl w:val="FD542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F6CD2"/>
    <w:multiLevelType w:val="hybridMultilevel"/>
    <w:tmpl w:val="FD9C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75E1A"/>
    <w:multiLevelType w:val="hybridMultilevel"/>
    <w:tmpl w:val="B75A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438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A62A6"/>
    <w:multiLevelType w:val="hybridMultilevel"/>
    <w:tmpl w:val="AFFA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12EF1"/>
    <w:multiLevelType w:val="hybridMultilevel"/>
    <w:tmpl w:val="D6F88CCC"/>
    <w:lvl w:ilvl="0" w:tplc="6554DA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23822"/>
    <w:multiLevelType w:val="hybridMultilevel"/>
    <w:tmpl w:val="7206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87DB5"/>
    <w:multiLevelType w:val="hybridMultilevel"/>
    <w:tmpl w:val="CCD8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AD37A1"/>
    <w:multiLevelType w:val="hybridMultilevel"/>
    <w:tmpl w:val="27A2C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E807D4"/>
    <w:multiLevelType w:val="hybridMultilevel"/>
    <w:tmpl w:val="222A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30151"/>
    <w:multiLevelType w:val="hybridMultilevel"/>
    <w:tmpl w:val="73FE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25998"/>
    <w:multiLevelType w:val="hybridMultilevel"/>
    <w:tmpl w:val="EE2E1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EC58AE"/>
    <w:multiLevelType w:val="hybridMultilevel"/>
    <w:tmpl w:val="8CE6C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1D0207"/>
    <w:multiLevelType w:val="hybridMultilevel"/>
    <w:tmpl w:val="E6E2E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21475"/>
    <w:multiLevelType w:val="hybridMultilevel"/>
    <w:tmpl w:val="F85E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B4E02"/>
    <w:multiLevelType w:val="hybridMultilevel"/>
    <w:tmpl w:val="D75ECB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FA7F20"/>
    <w:multiLevelType w:val="hybridMultilevel"/>
    <w:tmpl w:val="BAC6F7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A13D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A24CF5"/>
    <w:multiLevelType w:val="hybridMultilevel"/>
    <w:tmpl w:val="3964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3556C"/>
    <w:multiLevelType w:val="hybridMultilevel"/>
    <w:tmpl w:val="A3F2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83FC2"/>
    <w:multiLevelType w:val="hybridMultilevel"/>
    <w:tmpl w:val="6B5E5578"/>
    <w:lvl w:ilvl="0" w:tplc="38B84F44">
      <w:start w:val="1"/>
      <w:numFmt w:val="bullet"/>
      <w:lvlText w:val="•"/>
      <w:lvlJc w:val="left"/>
      <w:pPr>
        <w:ind w:left="720" w:hanging="360"/>
      </w:pPr>
      <w:rPr>
        <w:rFonts w:ascii="Calibri" w:hAnsi="Calibri" w:hint="default"/>
      </w:rPr>
    </w:lvl>
    <w:lvl w:ilvl="1" w:tplc="389E57C4">
      <w:start w:val="1"/>
      <w:numFmt w:val="bullet"/>
      <w:lvlText w:val="o"/>
      <w:lvlJc w:val="left"/>
      <w:pPr>
        <w:ind w:left="1440" w:hanging="360"/>
      </w:pPr>
      <w:rPr>
        <w:rFonts w:ascii="Courier New" w:hAnsi="Courier New" w:hint="default"/>
      </w:rPr>
    </w:lvl>
    <w:lvl w:ilvl="2" w:tplc="6248BDBC">
      <w:start w:val="1"/>
      <w:numFmt w:val="bullet"/>
      <w:lvlText w:val=""/>
      <w:lvlJc w:val="left"/>
      <w:pPr>
        <w:ind w:left="2160" w:hanging="360"/>
      </w:pPr>
      <w:rPr>
        <w:rFonts w:ascii="Wingdings" w:hAnsi="Wingdings" w:hint="default"/>
      </w:rPr>
    </w:lvl>
    <w:lvl w:ilvl="3" w:tplc="74B4968E">
      <w:start w:val="1"/>
      <w:numFmt w:val="bullet"/>
      <w:lvlText w:val=""/>
      <w:lvlJc w:val="left"/>
      <w:pPr>
        <w:ind w:left="2880" w:hanging="360"/>
      </w:pPr>
      <w:rPr>
        <w:rFonts w:ascii="Symbol" w:hAnsi="Symbol" w:hint="default"/>
      </w:rPr>
    </w:lvl>
    <w:lvl w:ilvl="4" w:tplc="41C0F648">
      <w:start w:val="1"/>
      <w:numFmt w:val="bullet"/>
      <w:lvlText w:val="o"/>
      <w:lvlJc w:val="left"/>
      <w:pPr>
        <w:ind w:left="3600" w:hanging="360"/>
      </w:pPr>
      <w:rPr>
        <w:rFonts w:ascii="Courier New" w:hAnsi="Courier New" w:hint="default"/>
      </w:rPr>
    </w:lvl>
    <w:lvl w:ilvl="5" w:tplc="ADA8B106">
      <w:start w:val="1"/>
      <w:numFmt w:val="bullet"/>
      <w:lvlText w:val=""/>
      <w:lvlJc w:val="left"/>
      <w:pPr>
        <w:ind w:left="4320" w:hanging="360"/>
      </w:pPr>
      <w:rPr>
        <w:rFonts w:ascii="Wingdings" w:hAnsi="Wingdings" w:hint="default"/>
      </w:rPr>
    </w:lvl>
    <w:lvl w:ilvl="6" w:tplc="9E74770C">
      <w:start w:val="1"/>
      <w:numFmt w:val="bullet"/>
      <w:lvlText w:val=""/>
      <w:lvlJc w:val="left"/>
      <w:pPr>
        <w:ind w:left="5040" w:hanging="360"/>
      </w:pPr>
      <w:rPr>
        <w:rFonts w:ascii="Symbol" w:hAnsi="Symbol" w:hint="default"/>
      </w:rPr>
    </w:lvl>
    <w:lvl w:ilvl="7" w:tplc="82349AF2">
      <w:start w:val="1"/>
      <w:numFmt w:val="bullet"/>
      <w:lvlText w:val="o"/>
      <w:lvlJc w:val="left"/>
      <w:pPr>
        <w:ind w:left="5760" w:hanging="360"/>
      </w:pPr>
      <w:rPr>
        <w:rFonts w:ascii="Courier New" w:hAnsi="Courier New" w:hint="default"/>
      </w:rPr>
    </w:lvl>
    <w:lvl w:ilvl="8" w:tplc="CF78E730">
      <w:start w:val="1"/>
      <w:numFmt w:val="bullet"/>
      <w:lvlText w:val=""/>
      <w:lvlJc w:val="left"/>
      <w:pPr>
        <w:ind w:left="6480" w:hanging="360"/>
      </w:pPr>
      <w:rPr>
        <w:rFonts w:ascii="Wingdings" w:hAnsi="Wingdings" w:hint="default"/>
      </w:rPr>
    </w:lvl>
  </w:abstractNum>
  <w:abstractNum w:abstractNumId="23" w15:restartNumberingAfterBreak="0">
    <w:nsid w:val="44B637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B96A91"/>
    <w:multiLevelType w:val="hybridMultilevel"/>
    <w:tmpl w:val="F4C8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D7DE9"/>
    <w:multiLevelType w:val="hybridMultilevel"/>
    <w:tmpl w:val="5AC4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F585B"/>
    <w:multiLevelType w:val="hybridMultilevel"/>
    <w:tmpl w:val="A766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76C35"/>
    <w:multiLevelType w:val="hybridMultilevel"/>
    <w:tmpl w:val="F66C1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2F50AC"/>
    <w:multiLevelType w:val="hybridMultilevel"/>
    <w:tmpl w:val="35A2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65B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52C72"/>
    <w:multiLevelType w:val="hybridMultilevel"/>
    <w:tmpl w:val="B568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866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737421"/>
    <w:multiLevelType w:val="hybridMultilevel"/>
    <w:tmpl w:val="BA889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43C96"/>
    <w:multiLevelType w:val="hybridMultilevel"/>
    <w:tmpl w:val="0AF0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B7AD0"/>
    <w:multiLevelType w:val="hybridMultilevel"/>
    <w:tmpl w:val="8D3C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93440"/>
    <w:multiLevelType w:val="hybridMultilevel"/>
    <w:tmpl w:val="B8EE2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275FA8"/>
    <w:multiLevelType w:val="hybridMultilevel"/>
    <w:tmpl w:val="FB2A1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9D219C"/>
    <w:multiLevelType w:val="hybridMultilevel"/>
    <w:tmpl w:val="48B84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95E96"/>
    <w:multiLevelType w:val="hybridMultilevel"/>
    <w:tmpl w:val="EFBE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74103"/>
    <w:multiLevelType w:val="hybridMultilevel"/>
    <w:tmpl w:val="95266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8454B9"/>
    <w:multiLevelType w:val="hybridMultilevel"/>
    <w:tmpl w:val="1F3E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1212BA"/>
    <w:multiLevelType w:val="hybridMultilevel"/>
    <w:tmpl w:val="54522D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51903168">
    <w:abstractNumId w:val="15"/>
  </w:num>
  <w:num w:numId="2" w16cid:durableId="1433669773">
    <w:abstractNumId w:val="18"/>
  </w:num>
  <w:num w:numId="3" w16cid:durableId="1107194870">
    <w:abstractNumId w:val="26"/>
  </w:num>
  <w:num w:numId="4" w16cid:durableId="1957442484">
    <w:abstractNumId w:val="8"/>
  </w:num>
  <w:num w:numId="5" w16cid:durableId="1263609981">
    <w:abstractNumId w:val="20"/>
  </w:num>
  <w:num w:numId="6" w16cid:durableId="905068011">
    <w:abstractNumId w:val="41"/>
  </w:num>
  <w:num w:numId="7" w16cid:durableId="930314568">
    <w:abstractNumId w:val="10"/>
  </w:num>
  <w:num w:numId="8" w16cid:durableId="968244395">
    <w:abstractNumId w:val="2"/>
  </w:num>
  <w:num w:numId="9" w16cid:durableId="958098714">
    <w:abstractNumId w:val="28"/>
  </w:num>
  <w:num w:numId="10" w16cid:durableId="455413005">
    <w:abstractNumId w:val="25"/>
  </w:num>
  <w:num w:numId="11" w16cid:durableId="1885603297">
    <w:abstractNumId w:val="7"/>
  </w:num>
  <w:num w:numId="12" w16cid:durableId="1417433800">
    <w:abstractNumId w:val="27"/>
  </w:num>
  <w:num w:numId="13" w16cid:durableId="46147739">
    <w:abstractNumId w:val="13"/>
  </w:num>
  <w:num w:numId="14" w16cid:durableId="1031413567">
    <w:abstractNumId w:val="35"/>
  </w:num>
  <w:num w:numId="15" w16cid:durableId="302078586">
    <w:abstractNumId w:val="16"/>
  </w:num>
  <w:num w:numId="16" w16cid:durableId="766120951">
    <w:abstractNumId w:val="3"/>
  </w:num>
  <w:num w:numId="17" w16cid:durableId="947278934">
    <w:abstractNumId w:val="0"/>
  </w:num>
  <w:num w:numId="18" w16cid:durableId="1940408003">
    <w:abstractNumId w:val="22"/>
  </w:num>
  <w:num w:numId="19" w16cid:durableId="946815369">
    <w:abstractNumId w:val="38"/>
  </w:num>
  <w:num w:numId="20" w16cid:durableId="1426222615">
    <w:abstractNumId w:val="17"/>
  </w:num>
  <w:num w:numId="21" w16cid:durableId="1752046671">
    <w:abstractNumId w:val="1"/>
  </w:num>
  <w:num w:numId="22" w16cid:durableId="1360470513">
    <w:abstractNumId w:val="12"/>
  </w:num>
  <w:num w:numId="23" w16cid:durableId="591011838">
    <w:abstractNumId w:val="4"/>
  </w:num>
  <w:num w:numId="24" w16cid:durableId="1703050630">
    <w:abstractNumId w:val="39"/>
  </w:num>
  <w:num w:numId="25" w16cid:durableId="1171483219">
    <w:abstractNumId w:val="34"/>
  </w:num>
  <w:num w:numId="26" w16cid:durableId="1691222130">
    <w:abstractNumId w:val="6"/>
  </w:num>
  <w:num w:numId="27" w16cid:durableId="792749835">
    <w:abstractNumId w:val="37"/>
  </w:num>
  <w:num w:numId="28" w16cid:durableId="1272515746">
    <w:abstractNumId w:val="30"/>
  </w:num>
  <w:num w:numId="29" w16cid:durableId="1176698889">
    <w:abstractNumId w:val="5"/>
  </w:num>
  <w:num w:numId="30" w16cid:durableId="497114285">
    <w:abstractNumId w:val="40"/>
  </w:num>
  <w:num w:numId="31" w16cid:durableId="821118736">
    <w:abstractNumId w:val="33"/>
  </w:num>
  <w:num w:numId="32" w16cid:durableId="1812091117">
    <w:abstractNumId w:val="32"/>
  </w:num>
  <w:num w:numId="33" w16cid:durableId="1663656798">
    <w:abstractNumId w:val="21"/>
  </w:num>
  <w:num w:numId="34" w16cid:durableId="1361317112">
    <w:abstractNumId w:val="11"/>
  </w:num>
  <w:num w:numId="35" w16cid:durableId="1606302493">
    <w:abstractNumId w:val="24"/>
  </w:num>
  <w:num w:numId="36" w16cid:durableId="1564684170">
    <w:abstractNumId w:val="36"/>
  </w:num>
  <w:num w:numId="37" w16cid:durableId="1040518906">
    <w:abstractNumId w:val="31"/>
  </w:num>
  <w:num w:numId="38" w16cid:durableId="1668897676">
    <w:abstractNumId w:val="19"/>
  </w:num>
  <w:num w:numId="39" w16cid:durableId="1534223593">
    <w:abstractNumId w:val="29"/>
  </w:num>
  <w:num w:numId="40" w16cid:durableId="1490169241">
    <w:abstractNumId w:val="23"/>
  </w:num>
  <w:num w:numId="41" w16cid:durableId="1933782186">
    <w:abstractNumId w:val="14"/>
  </w:num>
  <w:num w:numId="42" w16cid:durableId="506680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3BA2"/>
    <w:rsid w:val="00006D06"/>
    <w:rsid w:val="0001150B"/>
    <w:rsid w:val="000201F0"/>
    <w:rsid w:val="000225F5"/>
    <w:rsid w:val="000276EA"/>
    <w:rsid w:val="00032D48"/>
    <w:rsid w:val="000352C5"/>
    <w:rsid w:val="00040402"/>
    <w:rsid w:val="00047E91"/>
    <w:rsid w:val="00051BA8"/>
    <w:rsid w:val="00064008"/>
    <w:rsid w:val="000707A8"/>
    <w:rsid w:val="000769D8"/>
    <w:rsid w:val="000810B0"/>
    <w:rsid w:val="000A27F4"/>
    <w:rsid w:val="000A3A0B"/>
    <w:rsid w:val="000B05CE"/>
    <w:rsid w:val="000B0660"/>
    <w:rsid w:val="000B1916"/>
    <w:rsid w:val="000C7EDF"/>
    <w:rsid w:val="000E039C"/>
    <w:rsid w:val="000E0C47"/>
    <w:rsid w:val="000E26BE"/>
    <w:rsid w:val="000F30D2"/>
    <w:rsid w:val="00106A9E"/>
    <w:rsid w:val="00107E3B"/>
    <w:rsid w:val="00110DE5"/>
    <w:rsid w:val="00112F81"/>
    <w:rsid w:val="001404F9"/>
    <w:rsid w:val="00152055"/>
    <w:rsid w:val="00192787"/>
    <w:rsid w:val="001943F9"/>
    <w:rsid w:val="001A2EB4"/>
    <w:rsid w:val="001A307A"/>
    <w:rsid w:val="001B778D"/>
    <w:rsid w:val="001C2412"/>
    <w:rsid w:val="001C56EF"/>
    <w:rsid w:val="001D2620"/>
    <w:rsid w:val="001E495B"/>
    <w:rsid w:val="001F0BB2"/>
    <w:rsid w:val="0020068F"/>
    <w:rsid w:val="00205FC1"/>
    <w:rsid w:val="00207FBE"/>
    <w:rsid w:val="002107F6"/>
    <w:rsid w:val="00220B97"/>
    <w:rsid w:val="00224E45"/>
    <w:rsid w:val="00230744"/>
    <w:rsid w:val="00235046"/>
    <w:rsid w:val="0024281D"/>
    <w:rsid w:val="00254908"/>
    <w:rsid w:val="00256569"/>
    <w:rsid w:val="00265A70"/>
    <w:rsid w:val="002B0BBC"/>
    <w:rsid w:val="002C11C3"/>
    <w:rsid w:val="002C5EE6"/>
    <w:rsid w:val="002C7CBD"/>
    <w:rsid w:val="002E29B7"/>
    <w:rsid w:val="002F2E06"/>
    <w:rsid w:val="00305585"/>
    <w:rsid w:val="00310C79"/>
    <w:rsid w:val="00320577"/>
    <w:rsid w:val="00321C61"/>
    <w:rsid w:val="00334189"/>
    <w:rsid w:val="00335DC8"/>
    <w:rsid w:val="003415C1"/>
    <w:rsid w:val="003417B6"/>
    <w:rsid w:val="00343614"/>
    <w:rsid w:val="003873DC"/>
    <w:rsid w:val="003A198A"/>
    <w:rsid w:val="003A44C3"/>
    <w:rsid w:val="003B58C3"/>
    <w:rsid w:val="003C3A42"/>
    <w:rsid w:val="003D2EF6"/>
    <w:rsid w:val="003D38EB"/>
    <w:rsid w:val="003D5C39"/>
    <w:rsid w:val="003F03AD"/>
    <w:rsid w:val="00407A44"/>
    <w:rsid w:val="00407F1D"/>
    <w:rsid w:val="0041089D"/>
    <w:rsid w:val="004206D5"/>
    <w:rsid w:val="004216DA"/>
    <w:rsid w:val="0043578D"/>
    <w:rsid w:val="00437C7F"/>
    <w:rsid w:val="00440010"/>
    <w:rsid w:val="00452A78"/>
    <w:rsid w:val="00456440"/>
    <w:rsid w:val="004710B4"/>
    <w:rsid w:val="004802D0"/>
    <w:rsid w:val="00493FE5"/>
    <w:rsid w:val="004A2A30"/>
    <w:rsid w:val="004B7D73"/>
    <w:rsid w:val="004B7E80"/>
    <w:rsid w:val="004C53F0"/>
    <w:rsid w:val="004E6BB5"/>
    <w:rsid w:val="004F0752"/>
    <w:rsid w:val="004F26C2"/>
    <w:rsid w:val="004F3E28"/>
    <w:rsid w:val="00500433"/>
    <w:rsid w:val="00521533"/>
    <w:rsid w:val="0053550C"/>
    <w:rsid w:val="00535E87"/>
    <w:rsid w:val="00545835"/>
    <w:rsid w:val="005578E9"/>
    <w:rsid w:val="005B377F"/>
    <w:rsid w:val="005B4EBE"/>
    <w:rsid w:val="005E2D2B"/>
    <w:rsid w:val="005E3CB0"/>
    <w:rsid w:val="005E7330"/>
    <w:rsid w:val="005F33B2"/>
    <w:rsid w:val="005F3E6B"/>
    <w:rsid w:val="005F54D4"/>
    <w:rsid w:val="00601179"/>
    <w:rsid w:val="00612402"/>
    <w:rsid w:val="0062446D"/>
    <w:rsid w:val="00641D96"/>
    <w:rsid w:val="006513DA"/>
    <w:rsid w:val="00654C9F"/>
    <w:rsid w:val="006567B8"/>
    <w:rsid w:val="00656F6E"/>
    <w:rsid w:val="006628EF"/>
    <w:rsid w:val="00665D0A"/>
    <w:rsid w:val="006666AF"/>
    <w:rsid w:val="00674630"/>
    <w:rsid w:val="0069316A"/>
    <w:rsid w:val="00697B23"/>
    <w:rsid w:val="006A65A9"/>
    <w:rsid w:val="006B0A3A"/>
    <w:rsid w:val="006C2C14"/>
    <w:rsid w:val="006C408B"/>
    <w:rsid w:val="006D495C"/>
    <w:rsid w:val="006D5994"/>
    <w:rsid w:val="006D5ED5"/>
    <w:rsid w:val="006D6A37"/>
    <w:rsid w:val="006F66F1"/>
    <w:rsid w:val="007039DE"/>
    <w:rsid w:val="00707044"/>
    <w:rsid w:val="007072D1"/>
    <w:rsid w:val="00713940"/>
    <w:rsid w:val="00734D7C"/>
    <w:rsid w:val="00737EAD"/>
    <w:rsid w:val="007516AF"/>
    <w:rsid w:val="00752D59"/>
    <w:rsid w:val="00753763"/>
    <w:rsid w:val="0075567F"/>
    <w:rsid w:val="00762AA4"/>
    <w:rsid w:val="007701BA"/>
    <w:rsid w:val="0077187A"/>
    <w:rsid w:val="00775E6A"/>
    <w:rsid w:val="007B2D97"/>
    <w:rsid w:val="007B564E"/>
    <w:rsid w:val="007B6744"/>
    <w:rsid w:val="007D2144"/>
    <w:rsid w:val="007D4708"/>
    <w:rsid w:val="007D584C"/>
    <w:rsid w:val="007E0802"/>
    <w:rsid w:val="007E78B3"/>
    <w:rsid w:val="007F680F"/>
    <w:rsid w:val="00810316"/>
    <w:rsid w:val="00811E29"/>
    <w:rsid w:val="0082137F"/>
    <w:rsid w:val="00836FE4"/>
    <w:rsid w:val="00846159"/>
    <w:rsid w:val="0084761A"/>
    <w:rsid w:val="008478FE"/>
    <w:rsid w:val="00854D64"/>
    <w:rsid w:val="00870F5A"/>
    <w:rsid w:val="008753F2"/>
    <w:rsid w:val="0087720F"/>
    <w:rsid w:val="0088406F"/>
    <w:rsid w:val="00885C76"/>
    <w:rsid w:val="0089331B"/>
    <w:rsid w:val="00897D91"/>
    <w:rsid w:val="008D056D"/>
    <w:rsid w:val="008E4A5F"/>
    <w:rsid w:val="008E6FF9"/>
    <w:rsid w:val="00901782"/>
    <w:rsid w:val="00920D8A"/>
    <w:rsid w:val="00922DF1"/>
    <w:rsid w:val="00962792"/>
    <w:rsid w:val="00977D81"/>
    <w:rsid w:val="00992C36"/>
    <w:rsid w:val="00992E9C"/>
    <w:rsid w:val="00996713"/>
    <w:rsid w:val="009975FC"/>
    <w:rsid w:val="009B7E39"/>
    <w:rsid w:val="009C0515"/>
    <w:rsid w:val="009C1084"/>
    <w:rsid w:val="009D2C40"/>
    <w:rsid w:val="009E1D5F"/>
    <w:rsid w:val="009E4A3E"/>
    <w:rsid w:val="009E5860"/>
    <w:rsid w:val="009F766A"/>
    <w:rsid w:val="00A21922"/>
    <w:rsid w:val="00A2705C"/>
    <w:rsid w:val="00A30817"/>
    <w:rsid w:val="00A31896"/>
    <w:rsid w:val="00A32DC4"/>
    <w:rsid w:val="00A34D10"/>
    <w:rsid w:val="00A35D6D"/>
    <w:rsid w:val="00A40FB4"/>
    <w:rsid w:val="00A52925"/>
    <w:rsid w:val="00A601D2"/>
    <w:rsid w:val="00A656F1"/>
    <w:rsid w:val="00A72A81"/>
    <w:rsid w:val="00A7344B"/>
    <w:rsid w:val="00A8355D"/>
    <w:rsid w:val="00A84290"/>
    <w:rsid w:val="00A9036E"/>
    <w:rsid w:val="00AA626D"/>
    <w:rsid w:val="00AA6EB9"/>
    <w:rsid w:val="00AA747A"/>
    <w:rsid w:val="00AB59C9"/>
    <w:rsid w:val="00AD5FB0"/>
    <w:rsid w:val="00AF6558"/>
    <w:rsid w:val="00B03A8A"/>
    <w:rsid w:val="00B0619D"/>
    <w:rsid w:val="00B104E8"/>
    <w:rsid w:val="00B10CBC"/>
    <w:rsid w:val="00B24624"/>
    <w:rsid w:val="00B26894"/>
    <w:rsid w:val="00B37A1E"/>
    <w:rsid w:val="00B41391"/>
    <w:rsid w:val="00B41606"/>
    <w:rsid w:val="00B44CDE"/>
    <w:rsid w:val="00B67C32"/>
    <w:rsid w:val="00B710A1"/>
    <w:rsid w:val="00B71D48"/>
    <w:rsid w:val="00B80335"/>
    <w:rsid w:val="00B816F6"/>
    <w:rsid w:val="00B9477B"/>
    <w:rsid w:val="00BA608A"/>
    <w:rsid w:val="00BC15C5"/>
    <w:rsid w:val="00BC5A00"/>
    <w:rsid w:val="00BC75BB"/>
    <w:rsid w:val="00BD017D"/>
    <w:rsid w:val="00BD55B1"/>
    <w:rsid w:val="00BE50BE"/>
    <w:rsid w:val="00BE56AB"/>
    <w:rsid w:val="00BF0FBF"/>
    <w:rsid w:val="00BF256B"/>
    <w:rsid w:val="00BF6AEE"/>
    <w:rsid w:val="00C01317"/>
    <w:rsid w:val="00C32429"/>
    <w:rsid w:val="00C414B8"/>
    <w:rsid w:val="00C57D25"/>
    <w:rsid w:val="00C62821"/>
    <w:rsid w:val="00C651F3"/>
    <w:rsid w:val="00C7204A"/>
    <w:rsid w:val="00C83EC8"/>
    <w:rsid w:val="00C85416"/>
    <w:rsid w:val="00CA1F4C"/>
    <w:rsid w:val="00CA50B4"/>
    <w:rsid w:val="00CB13A3"/>
    <w:rsid w:val="00CC47FE"/>
    <w:rsid w:val="00CC70BC"/>
    <w:rsid w:val="00CD64EA"/>
    <w:rsid w:val="00CE7183"/>
    <w:rsid w:val="00CF212B"/>
    <w:rsid w:val="00CF68F0"/>
    <w:rsid w:val="00D01E85"/>
    <w:rsid w:val="00D0333E"/>
    <w:rsid w:val="00D06377"/>
    <w:rsid w:val="00D212C1"/>
    <w:rsid w:val="00D2573D"/>
    <w:rsid w:val="00D3158A"/>
    <w:rsid w:val="00D340F4"/>
    <w:rsid w:val="00D363D3"/>
    <w:rsid w:val="00D44D80"/>
    <w:rsid w:val="00D609AB"/>
    <w:rsid w:val="00D62F5D"/>
    <w:rsid w:val="00D63863"/>
    <w:rsid w:val="00D85B45"/>
    <w:rsid w:val="00D8670B"/>
    <w:rsid w:val="00D95E0D"/>
    <w:rsid w:val="00DA2948"/>
    <w:rsid w:val="00DA5C15"/>
    <w:rsid w:val="00DB6140"/>
    <w:rsid w:val="00DB724A"/>
    <w:rsid w:val="00DC7949"/>
    <w:rsid w:val="00DE735B"/>
    <w:rsid w:val="00E03938"/>
    <w:rsid w:val="00E05328"/>
    <w:rsid w:val="00E062B3"/>
    <w:rsid w:val="00E25BDE"/>
    <w:rsid w:val="00E33402"/>
    <w:rsid w:val="00E465B6"/>
    <w:rsid w:val="00E56F5E"/>
    <w:rsid w:val="00E72777"/>
    <w:rsid w:val="00E83549"/>
    <w:rsid w:val="00E9336E"/>
    <w:rsid w:val="00E9509D"/>
    <w:rsid w:val="00EA3138"/>
    <w:rsid w:val="00EB1874"/>
    <w:rsid w:val="00ED12E7"/>
    <w:rsid w:val="00ED477D"/>
    <w:rsid w:val="00EE0167"/>
    <w:rsid w:val="00EE042C"/>
    <w:rsid w:val="00EE1838"/>
    <w:rsid w:val="00EF516D"/>
    <w:rsid w:val="00F16516"/>
    <w:rsid w:val="00F2070F"/>
    <w:rsid w:val="00F257E3"/>
    <w:rsid w:val="00F27BBA"/>
    <w:rsid w:val="00F37065"/>
    <w:rsid w:val="00F40CCC"/>
    <w:rsid w:val="00F430B5"/>
    <w:rsid w:val="00F44209"/>
    <w:rsid w:val="00F45848"/>
    <w:rsid w:val="00F606AF"/>
    <w:rsid w:val="00F64A61"/>
    <w:rsid w:val="00F7013E"/>
    <w:rsid w:val="00F77BD8"/>
    <w:rsid w:val="00F801CA"/>
    <w:rsid w:val="00F96A64"/>
    <w:rsid w:val="00FA1930"/>
    <w:rsid w:val="00FA4CD8"/>
    <w:rsid w:val="00FA6B53"/>
    <w:rsid w:val="00FB635E"/>
    <w:rsid w:val="00FB6C41"/>
    <w:rsid w:val="00FD07FF"/>
    <w:rsid w:val="00FE403E"/>
    <w:rsid w:val="00FF6A69"/>
    <w:rsid w:val="2219A477"/>
    <w:rsid w:val="298407C5"/>
    <w:rsid w:val="3658A509"/>
    <w:rsid w:val="416B8F59"/>
    <w:rsid w:val="4569CB09"/>
    <w:rsid w:val="45C6BB65"/>
    <w:rsid w:val="4962A3F1"/>
    <w:rsid w:val="4A885B5A"/>
    <w:rsid w:val="76C343E9"/>
    <w:rsid w:val="785D8428"/>
    <w:rsid w:val="7DD11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C20E210C-CF7E-48E3-AFA9-B5B1150C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F442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C83EC8"/>
    <w:rPr>
      <w:color w:val="808080"/>
    </w:rPr>
  </w:style>
  <w:style w:type="paragraph" w:styleId="ListBullet">
    <w:name w:val="List Bullet"/>
    <w:basedOn w:val="Normal"/>
    <w:uiPriority w:val="99"/>
    <w:rsid w:val="006513DA"/>
    <w:pPr>
      <w:numPr>
        <w:numId w:val="17"/>
      </w:numPr>
      <w:spacing w:before="40" w:after="40"/>
      <w:contextualSpacing/>
    </w:pPr>
    <w:rPr>
      <w:rFonts w:ascii="Arial Nova Light" w:hAnsi="Arial Nova Light"/>
      <w:szCs w:val="22"/>
      <w:lang w:val="en-AU"/>
    </w:rPr>
  </w:style>
  <w:style w:type="character" w:styleId="Strong">
    <w:name w:val="Strong"/>
    <w:aliases w:val="*Bold"/>
    <w:basedOn w:val="DefaultParagraphFont"/>
    <w:uiPriority w:val="22"/>
    <w:qFormat/>
    <w:rsid w:val="007B564E"/>
    <w:rPr>
      <w:b/>
      <w:bCs/>
    </w:rPr>
  </w:style>
  <w:style w:type="paragraph" w:customStyle="1" w:styleId="NNHeader6">
    <w:name w:val="NN Header 6"/>
    <w:qFormat/>
    <w:rsid w:val="007B564E"/>
    <w:pPr>
      <w:spacing w:before="120" w:after="120" w:line="259" w:lineRule="auto"/>
    </w:pPr>
    <w:rPr>
      <w:rFonts w:ascii="Arial Nova" w:eastAsiaTheme="majorEastAsia" w:hAnsi="Arial Nova" w:cstheme="minorHAnsi"/>
      <w:i/>
      <w:iCs/>
      <w:color w:val="FFC000" w:themeColor="accent4"/>
      <w:lang w:val="en-AU"/>
    </w:rPr>
  </w:style>
  <w:style w:type="table" w:customStyle="1" w:styleId="Tablestyle1">
    <w:name w:val="Table style 1"/>
    <w:basedOn w:val="TableNormal"/>
    <w:uiPriority w:val="99"/>
    <w:rsid w:val="00305585"/>
    <w:pPr>
      <w:spacing w:line="216" w:lineRule="auto"/>
    </w:pPr>
    <w:rPr>
      <w:sz w:val="18"/>
      <w:szCs w:val="22"/>
      <w:lang w:val="en-AU"/>
    </w:rPr>
    <w:tblPr>
      <w:tblBorders>
        <w:top w:val="single" w:sz="4" w:space="0" w:color="auto"/>
        <w:bottom w:val="single" w:sz="4" w:space="0" w:color="auto"/>
        <w:insideH w:val="single" w:sz="4" w:space="0" w:color="5B9BD5" w:themeColor="accent5"/>
      </w:tblBorders>
    </w:tblPr>
    <w:tcPr>
      <w:tcMar>
        <w:bottom w:w="28" w:type="dxa"/>
      </w:tcMar>
    </w:tcPr>
    <w:tblStylePr w:type="firstRow">
      <w:pPr>
        <w:jc w:val="left"/>
      </w:pPr>
      <w:rPr>
        <w:b/>
        <w:caps/>
        <w:smallCaps w:val="0"/>
        <w:color w:val="4472C4" w:themeColor="accent1"/>
        <w:sz w:val="20"/>
      </w:rPr>
      <w:tblPr/>
      <w:trPr>
        <w:tblHeader/>
      </w:trPr>
      <w:tcPr>
        <w:vAlign w:val="bottom"/>
      </w:tcPr>
    </w:tblStylePr>
    <w:tblStylePr w:type="lastRow">
      <w:rPr>
        <w:b/>
      </w:rPr>
    </w:tblStylePr>
    <w:tblStylePr w:type="firstCol">
      <w:tblPr/>
      <w:tcPr>
        <w:shd w:val="clear" w:color="auto" w:fill="FFF2CC" w:themeFill="accent4" w:themeFillTint="33"/>
      </w:tcPr>
    </w:tblStylePr>
  </w:style>
  <w:style w:type="paragraph" w:customStyle="1" w:styleId="Tabletext">
    <w:name w:val="Table text"/>
    <w:basedOn w:val="Normal"/>
    <w:qFormat/>
    <w:rsid w:val="00305585"/>
    <w:pPr>
      <w:spacing w:before="20" w:after="20"/>
    </w:pPr>
    <w:rPr>
      <w:rFonts w:ascii="Arial Nova Light" w:hAnsi="Arial Nova Light"/>
      <w:sz w:val="18"/>
      <w:szCs w:val="22"/>
      <w:lang w:val="en-AU"/>
    </w:rPr>
  </w:style>
  <w:style w:type="character" w:customStyle="1" w:styleId="Heading4Char">
    <w:name w:val="Heading 4 Char"/>
    <w:basedOn w:val="DefaultParagraphFont"/>
    <w:link w:val="Heading4"/>
    <w:uiPriority w:val="9"/>
    <w:semiHidden/>
    <w:rsid w:val="00F44209"/>
    <w:rPr>
      <w:rFonts w:asciiTheme="majorHAnsi" w:eastAsiaTheme="majorEastAsia" w:hAnsiTheme="majorHAnsi" w:cstheme="majorBidi"/>
      <w:i/>
      <w:iCs/>
      <w:color w:val="2F5496" w:themeColor="accent1" w:themeShade="BF"/>
      <w:sz w:val="22"/>
    </w:rPr>
  </w:style>
  <w:style w:type="paragraph" w:styleId="NormalWeb">
    <w:name w:val="Normal (Web)"/>
    <w:basedOn w:val="Normal"/>
    <w:uiPriority w:val="99"/>
    <w:semiHidden/>
    <w:unhideWhenUsed/>
    <w:rsid w:val="00FD07FF"/>
    <w:pPr>
      <w:spacing w:before="100" w:beforeAutospacing="1" w:after="100" w:afterAutospacing="1"/>
    </w:pPr>
    <w:rPr>
      <w:rFonts w:ascii="Times New Roman" w:eastAsia="Times New Roman" w:hAnsi="Times New Roman" w:cs="Times New Roman"/>
      <w:sz w:val="24"/>
      <w:lang w:val="en-AU" w:eastAsia="en-AU"/>
    </w:rPr>
  </w:style>
  <w:style w:type="paragraph" w:styleId="NoSpacing">
    <w:name w:val="No Spacing"/>
    <w:uiPriority w:val="1"/>
    <w:qFormat/>
    <w:rsid w:val="00521533"/>
    <w:rPr>
      <w:rFonts w:ascii="Arial" w:eastAsia="Times New Roman" w:hAnsi="Arial" w:cs="Times New Roman"/>
      <w:sz w:val="22"/>
    </w:rPr>
  </w:style>
  <w:style w:type="table" w:customStyle="1" w:styleId="Tablestyle11">
    <w:name w:val="Table style 11"/>
    <w:basedOn w:val="TableNormal"/>
    <w:uiPriority w:val="99"/>
    <w:rsid w:val="00521533"/>
    <w:pPr>
      <w:spacing w:line="216" w:lineRule="auto"/>
    </w:pPr>
    <w:rPr>
      <w:rFonts w:ascii="Calibri" w:eastAsia="Times New Roman" w:hAnsi="Calibri" w:cs="Arial"/>
      <w:sz w:val="18"/>
      <w:szCs w:val="22"/>
    </w:rPr>
    <w:tblPr>
      <w:tblInd w:w="0" w:type="nil"/>
      <w:tblBorders>
        <w:top w:val="single" w:sz="4" w:space="0" w:color="auto"/>
        <w:bottom w:val="single" w:sz="4" w:space="0" w:color="auto"/>
        <w:insideH w:val="single" w:sz="4" w:space="0" w:color="5B9BD5" w:themeColor="accent5"/>
      </w:tblBorders>
    </w:tblPr>
    <w:tblStylePr w:type="firstRow">
      <w:pPr>
        <w:jc w:val="left"/>
      </w:pPr>
      <w:rPr>
        <w:rFonts w:cs="Arial"/>
        <w:b/>
        <w:caps/>
        <w:smallCaps w:val="0"/>
        <w:color w:val="4472C4" w:themeColor="accent1"/>
        <w:sz w:val="20"/>
        <w:szCs w:val="20"/>
      </w:rPr>
    </w:tblStylePr>
    <w:tblStylePr w:type="lastRow">
      <w:rPr>
        <w:rFonts w:cs="Arial"/>
        <w:b/>
      </w:rPr>
    </w:tblStylePr>
    <w:tblStylePr w:type="firstCol">
      <w:rPr>
        <w:rFonts w:cs="Arial"/>
      </w:rPr>
      <w:tblPr/>
      <w:tcPr>
        <w:shd w:val="clear" w:color="auto" w:fill="FFF2CC" w:themeFill="accent4" w:themeFillTint="33"/>
      </w:tcPr>
    </w:tblStylePr>
  </w:style>
  <w:style w:type="paragraph" w:styleId="Revision">
    <w:name w:val="Revision"/>
    <w:hidden/>
    <w:uiPriority w:val="99"/>
    <w:semiHidden/>
    <w:rsid w:val="00DC794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886991698">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388256691">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ousing.vic.gov.au/apply-social-housin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ousingchoicesaustralia.sharepoint.com/sites/knowledge/KnowledgeCentre/Privacy%20Policy.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ousing.vic.gov.au/social-housing-eligi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hcau.org.au" TargetMode="External"/><Relationship Id="rId20" Type="http://schemas.openxmlformats.org/officeDocument/2006/relationships/hyperlink" Target="https://housingchoicesaustralia.sharepoint.com/sites/knowledge/Archive/Complaints%20and%20Appeals%20Polic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fac.dhhs.vic.gov.au/eligibility-policy-framework-and-operational-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ousingchoicesaustralia.sharepoint.com/sites/knowledge/KnowledgeCentre/Collection%20Statement%20for%20Residents.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EC1244B1804A4F8F9405F649B6B83F"/>
        <w:category>
          <w:name w:val="General"/>
          <w:gallery w:val="placeholder"/>
        </w:category>
        <w:types>
          <w:type w:val="bbPlcHdr"/>
        </w:types>
        <w:behaviors>
          <w:behavior w:val="content"/>
        </w:behaviors>
        <w:guid w:val="{E28ADA81-E628-418B-BD58-BCCF1AD1036B}"/>
      </w:docPartPr>
      <w:docPartBody>
        <w:p w:rsidR="00F2436E" w:rsidRDefault="00230744" w:rsidP="00230744">
          <w:pPr>
            <w:pStyle w:val="4CEC1244B1804A4F8F9405F649B6B83F"/>
          </w:pPr>
          <w:r w:rsidRPr="00EE75DA">
            <w:rPr>
              <w:rStyle w:val="PlaceholderText"/>
            </w:rPr>
            <w:t>[HCA Department]</w:t>
          </w:r>
        </w:p>
      </w:docPartBody>
    </w:docPart>
    <w:docPart>
      <w:docPartPr>
        <w:name w:val="41DF548164A94938BC530659107F06F1"/>
        <w:category>
          <w:name w:val="General"/>
          <w:gallery w:val="placeholder"/>
        </w:category>
        <w:types>
          <w:type w:val="bbPlcHdr"/>
        </w:types>
        <w:behaviors>
          <w:behavior w:val="content"/>
        </w:behaviors>
        <w:guid w:val="{576685B0-521F-446E-907C-CC3E7AF2E25F}"/>
      </w:docPartPr>
      <w:docPartBody>
        <w:p w:rsidR="00F2436E" w:rsidRDefault="00230744" w:rsidP="00230744">
          <w:pPr>
            <w:pStyle w:val="41DF548164A94938BC530659107F06F1"/>
          </w:pPr>
          <w:r w:rsidRPr="005E218A">
            <w:rPr>
              <w:rStyle w:val="PlaceholderText"/>
            </w:rPr>
            <w:t>[Document Version]</w:t>
          </w:r>
        </w:p>
      </w:docPartBody>
    </w:docPart>
    <w:docPart>
      <w:docPartPr>
        <w:name w:val="877A8894D52C458EA0D57725F5E29CCD"/>
        <w:category>
          <w:name w:val="General"/>
          <w:gallery w:val="placeholder"/>
        </w:category>
        <w:types>
          <w:type w:val="bbPlcHdr"/>
        </w:types>
        <w:behaviors>
          <w:behavior w:val="content"/>
        </w:behaviors>
        <w:guid w:val="{F0C1C1F1-33EA-4CC2-9014-E7398285E8F3}"/>
      </w:docPartPr>
      <w:docPartBody>
        <w:p w:rsidR="00F2436E" w:rsidRDefault="00230744" w:rsidP="00230744">
          <w:pPr>
            <w:pStyle w:val="877A8894D52C458EA0D57725F5E29CCD"/>
          </w:pPr>
          <w:r w:rsidRPr="00EE75DA">
            <w:rPr>
              <w:rStyle w:val="PlaceholderText"/>
            </w:rPr>
            <w:t>[Review Date]</w:t>
          </w:r>
        </w:p>
      </w:docPartBody>
    </w:docPart>
    <w:docPart>
      <w:docPartPr>
        <w:name w:val="F72A0EA121F146EC8D8694E34DD4DE24"/>
        <w:category>
          <w:name w:val="General"/>
          <w:gallery w:val="placeholder"/>
        </w:category>
        <w:types>
          <w:type w:val="bbPlcHdr"/>
        </w:types>
        <w:behaviors>
          <w:behavior w:val="content"/>
        </w:behaviors>
        <w:guid w:val="{DC7C4290-06DD-444F-926E-81AE8C157B64}"/>
      </w:docPartPr>
      <w:docPartBody>
        <w:p w:rsidR="00F2436E" w:rsidRDefault="00230744" w:rsidP="00230744">
          <w:pPr>
            <w:pStyle w:val="F72A0EA121F146EC8D8694E34DD4DE24"/>
          </w:pPr>
          <w:r w:rsidRPr="005E218A">
            <w:rPr>
              <w:rStyle w:val="PlaceholderText"/>
            </w:rPr>
            <w:t>[Publish Date]</w:t>
          </w:r>
        </w:p>
      </w:docPartBody>
    </w:docPart>
    <w:docPart>
      <w:docPartPr>
        <w:name w:val="485157FCE4F5463DB7EF480E8F6C6139"/>
        <w:category>
          <w:name w:val="General"/>
          <w:gallery w:val="placeholder"/>
        </w:category>
        <w:types>
          <w:type w:val="bbPlcHdr"/>
        </w:types>
        <w:behaviors>
          <w:behavior w:val="content"/>
        </w:behaviors>
        <w:guid w:val="{BC80CDD8-82CD-4088-84FA-9FA118BDDD86}"/>
      </w:docPartPr>
      <w:docPartBody>
        <w:p w:rsidR="00A32DF4" w:rsidRDefault="002C11C3">
          <w:r w:rsidRPr="00DE4F3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44"/>
    <w:rsid w:val="00031395"/>
    <w:rsid w:val="000C5C7A"/>
    <w:rsid w:val="00230744"/>
    <w:rsid w:val="002C11C3"/>
    <w:rsid w:val="005E3C66"/>
    <w:rsid w:val="00613C85"/>
    <w:rsid w:val="00A32DF4"/>
    <w:rsid w:val="00E7094A"/>
    <w:rsid w:val="00EE63BC"/>
    <w:rsid w:val="00F243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C85"/>
    <w:rPr>
      <w:color w:val="808080"/>
    </w:rPr>
  </w:style>
  <w:style w:type="paragraph" w:customStyle="1" w:styleId="4CEC1244B1804A4F8F9405F649B6B83F">
    <w:name w:val="4CEC1244B1804A4F8F9405F649B6B83F"/>
    <w:rsid w:val="00230744"/>
  </w:style>
  <w:style w:type="paragraph" w:customStyle="1" w:styleId="41DF548164A94938BC530659107F06F1">
    <w:name w:val="41DF548164A94938BC530659107F06F1"/>
    <w:rsid w:val="00230744"/>
  </w:style>
  <w:style w:type="paragraph" w:customStyle="1" w:styleId="877A8894D52C458EA0D57725F5E29CCD">
    <w:name w:val="877A8894D52C458EA0D57725F5E29CCD"/>
    <w:rsid w:val="00230744"/>
  </w:style>
  <w:style w:type="paragraph" w:customStyle="1" w:styleId="F72A0EA121F146EC8D8694E34DD4DE24">
    <w:name w:val="F72A0EA121F146EC8D8694E34DD4DE24"/>
    <w:rsid w:val="00230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DocumentInfluence>
    <MonthlyShowcase xmlns="e6a1ff41-1602-428f-9ee7-425182238c6e">No</MonthlyShowcase>
    <ReviewDate xmlns="e6a1ff41-1602-428f-9ee7-425182238c6e">2024-06-20T14:00:00+00:00</ReviewDate>
    <DocStatus xmlns="e6a1ff41-1602-428f-9ee7-425182238c6e">Draft</DocStatus>
    <HCADepartment xmlns="e6a1ff41-1602-428f-9ee7-425182238c6e">Operations Victoria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updated </DocComments>
    <PublishDate xmlns="e6a1ff41-1602-428f-9ee7-425182238c6e">2021-12-14T03:02:51+00:00</PublishDate>
    <Ratings xmlns="http://schemas.microsoft.com/sharepoint/v3" xsi:nil="tru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1</DocumentVersion>
    <LikedBy xmlns="http://schemas.microsoft.com/sharepoint/v3">
      <UserInfo>
        <DisplayName/>
        <AccountId xsi:nil="true"/>
        <AccountType/>
      </UserInfo>
    </LikedBy>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The Registrar of Housing Agencies Victoria</Value>
      <Value>DHS</Value>
      <Value>DHHS Standards THM</Value>
    </ApplicableCompliance>
    <LastUpdated xmlns="e6a1ff41-1602-428f-9ee7-425182238c6e">2020-09-19T05:54:38+00:00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KCENTRE-192251812-2336</_dlc_DocId>
    <_dlc_DocIdUrl xmlns="e6a1ff41-1602-428f-9ee7-425182238c6e">
      <Url>https://housingchoicesaustralia.sharepoint.com/sites/knowledge/_layouts/15/DocIdRedir.aspx?ID=KCENTRE-192251812-2336</Url>
      <Description>KCENTRE-192251812-2336</Description>
    </_dlc_DocIdUrl>
    <IntegrationApplied xmlns="e6a1ff41-1602-428f-9ee7-425182238c6e">Yes</IntegrationApplied>
    <AcknowledgementRequired xmlns="f3b525b9-d1ae-4d06-a8a3-f4f1f8c9f6b0">false</AcknowledgementRequired>
    <ApplicableEntities xmlns="e6a1ff41-1602-428f-9ee7-425182238c6e">
      <Value>HCAL</Value>
    </ApplicableEntities>
    <TaxCatchAll xmlns="e6a1ff41-1602-428f-9ee7-425182238c6e" xsi:nil="true"/>
    <TaxKeywordTaxHTField xmlns="e6a1ff41-1602-428f-9ee7-425182238c6e" xsi:nil="true"/>
    <Handbook_x002f_Package xmlns="e6a1ff41-1602-428f-9ee7-425182238c6e">
      <Value>N/A</Value>
    </Handbook_x002f_Package>
    <Approval_x0020_Level0 xmlns="f3b525b9-d1ae-4d06-a8a3-f4f1f8c9f6b0">Management</Approval_x0020_Level0>
  </documentManagement>
</p:properties>
</file>

<file path=customXml/item5.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8A325-71D7-4E37-972B-8C0B854BA716}">
  <ds:schemaRefs>
    <ds:schemaRef ds:uri="http://schemas.microsoft.com/sharepoint/v3/contenttype/forms"/>
  </ds:schemaRefs>
</ds:datastoreItem>
</file>

<file path=customXml/itemProps2.xml><?xml version="1.0" encoding="utf-8"?>
<ds:datastoreItem xmlns:ds="http://schemas.openxmlformats.org/officeDocument/2006/customXml" ds:itemID="{4386D057-4928-4974-8CA0-F1CC98FAA294}">
  <ds:schemaRefs>
    <ds:schemaRef ds:uri="http://schemas.microsoft.com/sharepoint/events"/>
  </ds:schemaRefs>
</ds:datastoreItem>
</file>

<file path=customXml/itemProps3.xml><?xml version="1.0" encoding="utf-8"?>
<ds:datastoreItem xmlns:ds="http://schemas.openxmlformats.org/officeDocument/2006/customXml" ds:itemID="{37AAE198-5C3E-4E24-A718-3C34F6202316}">
  <ds:schemaRefs>
    <ds:schemaRef ds:uri="http://schemas.openxmlformats.org/officeDocument/2006/bibliography"/>
  </ds:schemaRefs>
</ds:datastoreItem>
</file>

<file path=customXml/itemProps4.xml><?xml version="1.0" encoding="utf-8"?>
<ds:datastoreItem xmlns:ds="http://schemas.openxmlformats.org/officeDocument/2006/customXml" ds:itemID="{FDE3E7E2-6700-438B-80DF-F4EEDE31FDAF}">
  <ds:schemaRefs>
    <ds:schemaRef ds:uri="http://schemas.openxmlformats.org/package/2006/metadata/core-properties"/>
    <ds:schemaRef ds:uri="f3b525b9-d1ae-4d06-a8a3-f4f1f8c9f6b0"/>
    <ds:schemaRef ds:uri="http://purl.org/dc/terms/"/>
    <ds:schemaRef ds:uri="http://purl.org/dc/dcmitype/"/>
    <ds:schemaRef ds:uri="http://schemas.microsoft.com/office/2006/documentManagement/types"/>
    <ds:schemaRef ds:uri="e6a1ff41-1602-428f-9ee7-425182238c6e"/>
    <ds:schemaRef ds:uri="http://schemas.microsoft.com/sharepoint/v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499FEA9-64DD-4EAA-9EC1-EAD6FD1167A2}"/>
</file>

<file path=docProps/app.xml><?xml version="1.0" encoding="utf-8"?>
<Properties xmlns="http://schemas.openxmlformats.org/officeDocument/2006/extended-properties" xmlns:vt="http://schemas.openxmlformats.org/officeDocument/2006/docPropsVTypes">
  <Template>Policy%20template%20suggestion%20v5%20-%20KC%2001%2004%2020.dotx</Template>
  <TotalTime>0</TotalTime>
  <Pages>1</Pages>
  <Words>2141</Words>
  <Characters>12210</Characters>
  <Application>Microsoft Office Word</Application>
  <DocSecurity>6</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Allocation Policy (Victoria)</dc:title>
  <dc:subject/>
  <dc:creator>Rhys Miller</dc:creator>
  <cp:keywords/>
  <dc:description/>
  <cp:lastModifiedBy>Celia Boyle</cp:lastModifiedBy>
  <cp:revision>227</cp:revision>
  <cp:lastPrinted>2021-01-27T01:12:00Z</cp:lastPrinted>
  <dcterms:created xsi:type="dcterms:W3CDTF">2020-08-20T11:47:00Z</dcterms:created>
  <dcterms:modified xsi:type="dcterms:W3CDTF">2024-01-10T23:41:00Z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Order">
    <vt:r8>54600</vt:r8>
  </property>
  <property fmtid="{D5CDD505-2E9C-101B-9397-08002B2CF9AE}" pid="4" name="_dlc_DocIdItemGuid">
    <vt:lpwstr>a85565fc-d925-5f3c-9087-02262f45366d</vt:lpwstr>
  </property>
  <property fmtid="{D5CDD505-2E9C-101B-9397-08002B2CF9AE}" pid="5" name="TaxKeyword">
    <vt:lpwstr/>
  </property>
  <property fmtid="{D5CDD505-2E9C-101B-9397-08002B2CF9AE}" pid="6" name="SharedWithUsers">
    <vt:lpwstr>481;#Dione Stephen</vt:lpwstr>
  </property>
</Properties>
</file>