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FB743" w14:textId="163A7FDA" w:rsidR="00BC5A00" w:rsidRPr="00407F1D" w:rsidRDefault="00BC5A00" w:rsidP="00815324">
      <w:pPr>
        <w:pStyle w:val="Title"/>
      </w:pPr>
      <w:r w:rsidRPr="00407F1D">
        <w:rPr>
          <w:noProof/>
        </w:rPr>
        <mc:AlternateContent>
          <mc:Choice Requires="wps">
            <w:drawing>
              <wp:anchor distT="0" distB="0" distL="114300" distR="114300" simplePos="0" relativeHeight="251658240" behindDoc="0" locked="0" layoutInCell="1" allowOverlap="1" wp14:anchorId="4A8EAF04" wp14:editId="5EDD0697">
                <wp:simplePos x="0" y="0"/>
                <wp:positionH relativeFrom="column">
                  <wp:posOffset>5255260</wp:posOffset>
                </wp:positionH>
                <wp:positionV relativeFrom="page">
                  <wp:posOffset>85725</wp:posOffset>
                </wp:positionV>
                <wp:extent cx="1740535" cy="2714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535" cy="2714625"/>
                        </a:xfrm>
                        <a:prstGeom prst="rect">
                          <a:avLst/>
                        </a:prstGeom>
                        <a:noFill/>
                        <a:ln w="6350">
                          <a:noFill/>
                        </a:ln>
                      </wps:spPr>
                      <wps:txbx>
                        <w:txbxContent>
                          <w:sdt>
                            <w:sdtPr>
                              <w:rPr>
                                <w:rFonts w:cs="Arial"/>
                                <w:b/>
                                <w:bCs/>
                                <w:color w:val="FFFFFF" w:themeColor="background1"/>
                                <w:sz w:val="18"/>
                                <w:szCs w:val="18"/>
                              </w:rPr>
                              <w:alias w:val="HCA Department"/>
                              <w:tag w:val="HCADepartment"/>
                              <w:id w:val="1529210306"/>
                              <w:placeholder>
                                <w:docPart w:val="8143C28EA1A84B28A1A9C712E17562D0"/>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Housing and Tenancy Management - South Australia">
                                <w:listItem w:value="[HCA Department]"/>
                              </w:dropDownList>
                            </w:sdtPr>
                            <w:sdtEndPr/>
                            <w:sdtContent>
                              <w:p w14:paraId="448A9465" w14:textId="7DDE806A" w:rsidR="00CA50B4" w:rsidRPr="005F54D4" w:rsidRDefault="00512218" w:rsidP="005F54D4">
                                <w:pPr>
                                  <w:pBdr>
                                    <w:bottom w:val="single" w:sz="4" w:space="1" w:color="FFFFFF" w:themeColor="background1"/>
                                  </w:pBdr>
                                  <w:spacing w:after="0"/>
                                  <w:rPr>
                                    <w:rFonts w:cs="Arial"/>
                                    <w:b/>
                                    <w:bCs/>
                                    <w:color w:val="FFFFFF" w:themeColor="background1"/>
                                    <w:sz w:val="18"/>
                                    <w:szCs w:val="18"/>
                                  </w:rPr>
                                </w:pPr>
                                <w:del w:id="0" w:author="Lana Johnson" w:date="2021-06-22T16:09:00Z">
                                  <w:r w:rsidDel="00512218">
                                    <w:rPr>
                                      <w:rFonts w:cs="Arial"/>
                                      <w:b/>
                                      <w:bCs/>
                                      <w:color w:val="FFFFFF" w:themeColor="background1"/>
                                      <w:sz w:val="18"/>
                                      <w:szCs w:val="18"/>
                                    </w:rPr>
                                    <w:delText>Commercial</w:delText>
                                  </w:r>
                                </w:del>
                                <w:ins w:id="1" w:author="Lana Johnson" w:date="2021-06-22T16:11:00Z">
                                  <w:r>
                                    <w:rPr>
                                      <w:rFonts w:cs="Arial"/>
                                      <w:b/>
                                      <w:bCs/>
                                      <w:color w:val="FFFFFF" w:themeColor="background1"/>
                                      <w:sz w:val="18"/>
                                      <w:szCs w:val="18"/>
                                    </w:rPr>
                                    <w:t>Housing and Tenancy Management - South Australia</w:t>
                                  </w:r>
                                </w:ins>
                              </w:p>
                            </w:sdtContent>
                          </w:sdt>
                          <w:p w14:paraId="136BBC56" w14:textId="77777777" w:rsidR="00CA50B4" w:rsidRPr="005F54D4" w:rsidRDefault="009F6FB8" w:rsidP="005F54D4">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897702125"/>
                              <w:placeholder>
                                <w:docPart w:val="82CC1BAF2DB94ABEAC184AE0C6AEE6C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2724FA52" w14:textId="05F4BC78" w:rsidR="00BC5A00" w:rsidRPr="005F54D4" w:rsidRDefault="00512218" w:rsidP="005F54D4">
                                <w:pPr>
                                  <w:pBdr>
                                    <w:bottom w:val="single" w:sz="4" w:space="1" w:color="FFFFFF" w:themeColor="background1"/>
                                  </w:pBdr>
                                  <w:spacing w:after="0"/>
                                  <w:rPr>
                                    <w:rFonts w:cs="Arial"/>
                                    <w:b/>
                                    <w:bCs/>
                                    <w:color w:val="FFFFFF" w:themeColor="background1"/>
                                    <w:sz w:val="18"/>
                                    <w:szCs w:val="18"/>
                                  </w:rPr>
                                </w:pPr>
                                <w:ins w:id="2" w:author="Lana Johnson" w:date="2021-06-22T16:09:00Z">
                                  <w:r>
                                    <w:rPr>
                                      <w:rFonts w:cs="Arial"/>
                                      <w:b/>
                                      <w:bCs/>
                                      <w:color w:val="FFFFFF" w:themeColor="background1"/>
                                      <w:sz w:val="18"/>
                                      <w:szCs w:val="18"/>
                                    </w:rPr>
                                    <w:t>2</w:t>
                                  </w:r>
                                </w:ins>
                              </w:p>
                            </w:sdtContent>
                          </w:sdt>
                          <w:p w14:paraId="50A3F5C7" w14:textId="77777777" w:rsidR="00BC5A00" w:rsidRDefault="009F6FB8" w:rsidP="00BC5A00">
                            <w:pPr>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1173720520"/>
                              <w:placeholder>
                                <w:docPart w:val="7258F36EFE8C46D7B63DC30E6F83536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4-06-29T00:00:00Z">
                                <w:dateFormat w:val="d/MM/yyyy"/>
                                <w:lid w:val="en-AU"/>
                                <w:storeMappedDataAs w:val="dateTime"/>
                                <w:calendar w:val="gregorian"/>
                              </w:date>
                            </w:sdtPr>
                            <w:sdtEndPr/>
                            <w:sdtContent>
                              <w:p w14:paraId="3D18B2E7" w14:textId="4ACAB9B2" w:rsidR="0084216D" w:rsidRPr="005F54D4" w:rsidRDefault="00492D1C" w:rsidP="00761919">
                                <w:pPr>
                                  <w:spacing w:after="0"/>
                                  <w:rPr>
                                    <w:rFonts w:cs="Arial"/>
                                    <w:color w:val="FFFFFF" w:themeColor="background1"/>
                                    <w:sz w:val="18"/>
                                    <w:szCs w:val="18"/>
                                  </w:rPr>
                                </w:pPr>
                                <w:ins w:id="3" w:author="Lana Johnson" w:date="2021-06-22T16:14:00Z">
                                  <w:r>
                                    <w:rPr>
                                      <w:rFonts w:cs="Arial"/>
                                      <w:color w:val="FFFFFF" w:themeColor="background1"/>
                                      <w:sz w:val="18"/>
                                      <w:szCs w:val="18"/>
                                      <w:lang w:val="en-AU"/>
                                    </w:rPr>
                                    <w:t>29/06/2024</w:t>
                                  </w:r>
                                </w:ins>
                              </w:p>
                            </w:sdtContent>
                          </w:sdt>
                          <w:p w14:paraId="77941910" w14:textId="77777777" w:rsidR="00BC5A00" w:rsidRDefault="00525BCC" w:rsidP="00761919">
                            <w:pPr>
                              <w:pBdr>
                                <w:top w:val="single" w:sz="4" w:space="1" w:color="FFFFFF" w:themeColor="background1"/>
                              </w:pBdr>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PublishDate"/>
                              <w:id w:val="868811847"/>
                              <w:placeholder>
                                <w:docPart w:val="FE4D837F6D6E445792AA121546FABC4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PublishDate[1]" w:storeItemID="{108ADDE0-C89A-4A45-88A8-3D03CA8726F5}"/>
                              <w:date w:fullDate="2021-06-29T00:00:00Z">
                                <w:dateFormat w:val="d/MM/yyyy"/>
                                <w:lid w:val="en-AU"/>
                                <w:storeMappedDataAs w:val="dateTime"/>
                                <w:calendar w:val="gregorian"/>
                              </w:date>
                            </w:sdtPr>
                            <w:sdtEndPr/>
                            <w:sdtContent>
                              <w:p w14:paraId="07927027" w14:textId="3FF80DFE" w:rsidR="0084216D" w:rsidRPr="005F54D4" w:rsidRDefault="00492D1C" w:rsidP="00761919">
                                <w:pPr>
                                  <w:spacing w:after="0"/>
                                  <w:rPr>
                                    <w:rFonts w:cs="Arial"/>
                                    <w:color w:val="FFFFFF" w:themeColor="background1"/>
                                    <w:sz w:val="18"/>
                                    <w:szCs w:val="18"/>
                                  </w:rPr>
                                </w:pPr>
                                <w:ins w:id="4" w:author="Lana Johnson" w:date="2021-06-22T16:13:00Z">
                                  <w:r>
                                    <w:rPr>
                                      <w:rFonts w:cs="Arial"/>
                                      <w:color w:val="FFFFFF" w:themeColor="background1"/>
                                      <w:sz w:val="18"/>
                                      <w:szCs w:val="18"/>
                                      <w:lang w:val="en-AU"/>
                                    </w:rPr>
                                    <w:t>29/06/2021</w:t>
                                  </w:r>
                                </w:ins>
                              </w:p>
                            </w:sdtContent>
                          </w:sdt>
                          <w:p w14:paraId="17E54D08" w14:textId="77777777" w:rsidR="00BC5A00" w:rsidRPr="005F54D4" w:rsidRDefault="00525BCC" w:rsidP="00761919">
                            <w:pPr>
                              <w:pBdr>
                                <w:top w:val="single" w:sz="4" w:space="1" w:color="FFFFFF" w:themeColor="background1"/>
                              </w:pBdr>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688603177"/>
                              <w:placeholder>
                                <w:docPart w:val="A5AEDDC029F84B5EA062B51FB422BEC7"/>
                              </w:placeholder>
                              <w:showingPlcHd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52C8DC9C" w14:textId="77777777" w:rsidR="007E78B3" w:rsidRPr="005F54D4" w:rsidRDefault="00FA097D" w:rsidP="005F54D4">
                                <w:pPr>
                                  <w:pBdr>
                                    <w:bottom w:val="single" w:sz="4" w:space="1" w:color="FFFFFF" w:themeColor="background1"/>
                                  </w:pBdr>
                                  <w:spacing w:after="0"/>
                                  <w:rPr>
                                    <w:rFonts w:cs="Arial"/>
                                    <w:b/>
                                    <w:bCs/>
                                    <w:color w:val="FFFFFF" w:themeColor="background1"/>
                                    <w:sz w:val="18"/>
                                    <w:szCs w:val="18"/>
                                  </w:rPr>
                                </w:pPr>
                                <w:r w:rsidRPr="0035757C">
                                  <w:rPr>
                                    <w:rStyle w:val="PlaceholderText"/>
                                  </w:rPr>
                                  <w:t>[Review Period]</w:t>
                                </w:r>
                              </w:p>
                            </w:sdtContent>
                          </w:sdt>
                          <w:p w14:paraId="7EC4290E" w14:textId="77777777" w:rsidR="007E78B3" w:rsidRPr="00BC5A00" w:rsidRDefault="009F6FB8" w:rsidP="00BC5A00">
                            <w:pPr>
                              <w:rPr>
                                <w:rFonts w:cs="Arial"/>
                                <w:color w:val="FFFFFF" w:themeColor="background1"/>
                                <w:sz w:val="18"/>
                                <w:szCs w:val="18"/>
                              </w:rPr>
                            </w:pPr>
                            <w:r w:rsidRPr="009F6FB8">
                              <w:rPr>
                                <w:rFonts w:cs="Arial"/>
                                <w:color w:val="FFFFFF" w:themeColor="background1"/>
                                <w:sz w:val="18"/>
                                <w:szCs w:val="18"/>
                              </w:rPr>
                              <w:t>Review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EAF04" id="_x0000_t202" coordsize="21600,21600" o:spt="202" path="m,l,21600r21600,l21600,xe">
                <v:stroke joinstyle="miter"/>
                <v:path gradientshapeok="t" o:connecttype="rect"/>
              </v:shapetype>
              <v:shape id="Text Box 3" o:spid="_x0000_s1026" type="#_x0000_t202" style="position:absolute;margin-left:413.8pt;margin-top:6.75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" filled="f" stroked="f" strokeweight=".5pt">
                <v:textbox>
                  <w:txbxContent>
                    <w:sdt>
                      <w:sdtPr>
                        <w:rPr>
                          <w:rFonts w:cs="Arial"/>
                          <w:b/>
                          <w:bCs/>
                          <w:color w:val="FFFFFF" w:themeColor="background1"/>
                          <w:sz w:val="18"/>
                          <w:szCs w:val="18"/>
                        </w:rPr>
                        <w:alias w:val="HCA Department"/>
                        <w:tag w:val="HCADepartment"/>
                        <w:id w:val="1529210306"/>
                        <w:placeholder>
                          <w:docPart w:val="8143C28EA1A84B28A1A9C712E17562D0"/>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Housing and Tenancy Management - South Australia">
                          <w:listItem w:value="[HCA Department]"/>
                        </w:dropDownList>
                      </w:sdtPr>
                      <w:sdtEndPr/>
                      <w:sdtContent>
                        <w:p w14:paraId="448A9465" w14:textId="7DDE806A" w:rsidR="00CA50B4" w:rsidRPr="005F54D4" w:rsidRDefault="00512218" w:rsidP="005F54D4">
                          <w:pPr>
                            <w:pBdr>
                              <w:bottom w:val="single" w:sz="4" w:space="1" w:color="FFFFFF" w:themeColor="background1"/>
                            </w:pBdr>
                            <w:spacing w:after="0"/>
                            <w:rPr>
                              <w:rFonts w:cs="Arial"/>
                              <w:b/>
                              <w:bCs/>
                              <w:color w:val="FFFFFF" w:themeColor="background1"/>
                              <w:sz w:val="18"/>
                              <w:szCs w:val="18"/>
                            </w:rPr>
                          </w:pPr>
                          <w:del w:id="5" w:author="Lana Johnson" w:date="2021-06-22T16:09:00Z">
                            <w:r w:rsidDel="00512218">
                              <w:rPr>
                                <w:rFonts w:cs="Arial"/>
                                <w:b/>
                                <w:bCs/>
                                <w:color w:val="FFFFFF" w:themeColor="background1"/>
                                <w:sz w:val="18"/>
                                <w:szCs w:val="18"/>
                              </w:rPr>
                              <w:delText>Commercial</w:delText>
                            </w:r>
                          </w:del>
                          <w:ins w:id="6" w:author="Lana Johnson" w:date="2021-06-22T16:11:00Z">
                            <w:r>
                              <w:rPr>
                                <w:rFonts w:cs="Arial"/>
                                <w:b/>
                                <w:bCs/>
                                <w:color w:val="FFFFFF" w:themeColor="background1"/>
                                <w:sz w:val="18"/>
                                <w:szCs w:val="18"/>
                              </w:rPr>
                              <w:t>Housing and Tenancy Management - South Australia</w:t>
                            </w:r>
                          </w:ins>
                        </w:p>
                      </w:sdtContent>
                    </w:sdt>
                    <w:p w14:paraId="136BBC56" w14:textId="77777777" w:rsidR="00CA50B4" w:rsidRPr="005F54D4" w:rsidRDefault="009F6FB8" w:rsidP="005F54D4">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897702125"/>
                        <w:placeholder>
                          <w:docPart w:val="82CC1BAF2DB94ABEAC184AE0C6AEE6C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2724FA52" w14:textId="05F4BC78" w:rsidR="00BC5A00" w:rsidRPr="005F54D4" w:rsidRDefault="00512218" w:rsidP="005F54D4">
                          <w:pPr>
                            <w:pBdr>
                              <w:bottom w:val="single" w:sz="4" w:space="1" w:color="FFFFFF" w:themeColor="background1"/>
                            </w:pBdr>
                            <w:spacing w:after="0"/>
                            <w:rPr>
                              <w:rFonts w:cs="Arial"/>
                              <w:b/>
                              <w:bCs/>
                              <w:color w:val="FFFFFF" w:themeColor="background1"/>
                              <w:sz w:val="18"/>
                              <w:szCs w:val="18"/>
                            </w:rPr>
                          </w:pPr>
                          <w:ins w:id="7" w:author="Lana Johnson" w:date="2021-06-22T16:09:00Z">
                            <w:r>
                              <w:rPr>
                                <w:rFonts w:cs="Arial"/>
                                <w:b/>
                                <w:bCs/>
                                <w:color w:val="FFFFFF" w:themeColor="background1"/>
                                <w:sz w:val="18"/>
                                <w:szCs w:val="18"/>
                              </w:rPr>
                              <w:t>2</w:t>
                            </w:r>
                          </w:ins>
                        </w:p>
                      </w:sdtContent>
                    </w:sdt>
                    <w:p w14:paraId="50A3F5C7" w14:textId="77777777" w:rsidR="00BC5A00" w:rsidRDefault="009F6FB8" w:rsidP="00BC5A00">
                      <w:pPr>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1173720520"/>
                        <w:placeholder>
                          <w:docPart w:val="7258F36EFE8C46D7B63DC30E6F83536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4-06-29T00:00:00Z">
                          <w:dateFormat w:val="d/MM/yyyy"/>
                          <w:lid w:val="en-AU"/>
                          <w:storeMappedDataAs w:val="dateTime"/>
                          <w:calendar w:val="gregorian"/>
                        </w:date>
                      </w:sdtPr>
                      <w:sdtEndPr/>
                      <w:sdtContent>
                        <w:p w14:paraId="3D18B2E7" w14:textId="4ACAB9B2" w:rsidR="0084216D" w:rsidRPr="005F54D4" w:rsidRDefault="00492D1C" w:rsidP="00761919">
                          <w:pPr>
                            <w:spacing w:after="0"/>
                            <w:rPr>
                              <w:rFonts w:cs="Arial"/>
                              <w:color w:val="FFFFFF" w:themeColor="background1"/>
                              <w:sz w:val="18"/>
                              <w:szCs w:val="18"/>
                            </w:rPr>
                          </w:pPr>
                          <w:ins w:id="8" w:author="Lana Johnson" w:date="2021-06-22T16:14:00Z">
                            <w:r>
                              <w:rPr>
                                <w:rFonts w:cs="Arial"/>
                                <w:color w:val="FFFFFF" w:themeColor="background1"/>
                                <w:sz w:val="18"/>
                                <w:szCs w:val="18"/>
                                <w:lang w:val="en-AU"/>
                              </w:rPr>
                              <w:t>29/06/2024</w:t>
                            </w:r>
                          </w:ins>
                        </w:p>
                      </w:sdtContent>
                    </w:sdt>
                    <w:p w14:paraId="77941910" w14:textId="77777777" w:rsidR="00BC5A00" w:rsidRDefault="00525BCC" w:rsidP="00761919">
                      <w:pPr>
                        <w:pBdr>
                          <w:top w:val="single" w:sz="4" w:space="1" w:color="FFFFFF" w:themeColor="background1"/>
                        </w:pBdr>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PublishDate"/>
                        <w:id w:val="868811847"/>
                        <w:placeholder>
                          <w:docPart w:val="FE4D837F6D6E445792AA121546FABC4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PublishDate[1]" w:storeItemID="{108ADDE0-C89A-4A45-88A8-3D03CA8726F5}"/>
                        <w:date w:fullDate="2021-06-29T00:00:00Z">
                          <w:dateFormat w:val="d/MM/yyyy"/>
                          <w:lid w:val="en-AU"/>
                          <w:storeMappedDataAs w:val="dateTime"/>
                          <w:calendar w:val="gregorian"/>
                        </w:date>
                      </w:sdtPr>
                      <w:sdtEndPr/>
                      <w:sdtContent>
                        <w:p w14:paraId="07927027" w14:textId="3FF80DFE" w:rsidR="0084216D" w:rsidRPr="005F54D4" w:rsidRDefault="00492D1C" w:rsidP="00761919">
                          <w:pPr>
                            <w:spacing w:after="0"/>
                            <w:rPr>
                              <w:rFonts w:cs="Arial"/>
                              <w:color w:val="FFFFFF" w:themeColor="background1"/>
                              <w:sz w:val="18"/>
                              <w:szCs w:val="18"/>
                            </w:rPr>
                          </w:pPr>
                          <w:ins w:id="9" w:author="Lana Johnson" w:date="2021-06-22T16:13:00Z">
                            <w:r>
                              <w:rPr>
                                <w:rFonts w:cs="Arial"/>
                                <w:color w:val="FFFFFF" w:themeColor="background1"/>
                                <w:sz w:val="18"/>
                                <w:szCs w:val="18"/>
                                <w:lang w:val="en-AU"/>
                              </w:rPr>
                              <w:t>29/06/2021</w:t>
                            </w:r>
                          </w:ins>
                        </w:p>
                      </w:sdtContent>
                    </w:sdt>
                    <w:p w14:paraId="17E54D08" w14:textId="77777777" w:rsidR="00BC5A00" w:rsidRPr="005F54D4" w:rsidRDefault="00525BCC" w:rsidP="00761919">
                      <w:pPr>
                        <w:pBdr>
                          <w:top w:val="single" w:sz="4" w:space="1" w:color="FFFFFF" w:themeColor="background1"/>
                        </w:pBdr>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688603177"/>
                        <w:placeholder>
                          <w:docPart w:val="A5AEDDC029F84B5EA062B51FB422BEC7"/>
                        </w:placeholder>
                        <w:showingPlcHd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52C8DC9C" w14:textId="77777777" w:rsidR="007E78B3" w:rsidRPr="005F54D4" w:rsidRDefault="00FA097D" w:rsidP="005F54D4">
                          <w:pPr>
                            <w:pBdr>
                              <w:bottom w:val="single" w:sz="4" w:space="1" w:color="FFFFFF" w:themeColor="background1"/>
                            </w:pBdr>
                            <w:spacing w:after="0"/>
                            <w:rPr>
                              <w:rFonts w:cs="Arial"/>
                              <w:b/>
                              <w:bCs/>
                              <w:color w:val="FFFFFF" w:themeColor="background1"/>
                              <w:sz w:val="18"/>
                              <w:szCs w:val="18"/>
                            </w:rPr>
                          </w:pPr>
                          <w:r w:rsidRPr="0035757C">
                            <w:rPr>
                              <w:rStyle w:val="PlaceholderText"/>
                            </w:rPr>
                            <w:t>[Review Period]</w:t>
                          </w:r>
                        </w:p>
                      </w:sdtContent>
                    </w:sdt>
                    <w:p w14:paraId="7EC4290E" w14:textId="77777777" w:rsidR="007E78B3" w:rsidRPr="00BC5A00" w:rsidRDefault="009F6FB8" w:rsidP="00BC5A00">
                      <w:pPr>
                        <w:rPr>
                          <w:rFonts w:cs="Arial"/>
                          <w:color w:val="FFFFFF" w:themeColor="background1"/>
                          <w:sz w:val="18"/>
                          <w:szCs w:val="18"/>
                        </w:rPr>
                      </w:pPr>
                      <w:r w:rsidRPr="009F6FB8">
                        <w:rPr>
                          <w:rFonts w:cs="Arial"/>
                          <w:color w:val="FFFFFF" w:themeColor="background1"/>
                          <w:sz w:val="18"/>
                          <w:szCs w:val="18"/>
                        </w:rPr>
                        <w:t>Review Period</w:t>
                      </w:r>
                    </w:p>
                  </w:txbxContent>
                </v:textbox>
                <w10:wrap anchory="page"/>
              </v:shape>
            </w:pict>
          </mc:Fallback>
        </mc:AlternateContent>
      </w:r>
      <w:sdt>
        <w:sdtPr>
          <w:rPr>
            <w:rStyle w:val="TitleChar"/>
          </w:rPr>
          <w:alias w:val="Title"/>
          <w:tag w:val=""/>
          <w:id w:val="1941486562"/>
          <w:placeholder>
            <w:docPart w:val="A64980F7A10C496F96306E9B1FCD00E1"/>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ins w:id="10" w:author="Lana Johnson" w:date="2021-06-22T16:03:00Z">
            <w:r w:rsidR="00512218">
              <w:rPr>
                <w:rStyle w:val="TitleChar"/>
              </w:rPr>
              <w:t>Rent Setting Policy</w:t>
            </w:r>
          </w:ins>
        </w:sdtContent>
      </w:sdt>
    </w:p>
    <w:p w14:paraId="51E650DE" w14:textId="77777777" w:rsidR="00BC5A00" w:rsidRPr="00407F1D" w:rsidRDefault="00BC5A00" w:rsidP="00CA50B4">
      <w:pPr>
        <w:ind w:right="3542"/>
        <w:rPr>
          <w:rFonts w:cs="Arial"/>
        </w:rPr>
      </w:pPr>
    </w:p>
    <w:p w14:paraId="0BB93216" w14:textId="77777777" w:rsidR="00CA50B4" w:rsidRPr="00407F1D" w:rsidRDefault="00CA50B4">
      <w:pPr>
        <w:rPr>
          <w:rFonts w:cs="Arial"/>
        </w:rPr>
        <w:sectPr w:rsidR="00CA50B4" w:rsidRPr="00407F1D" w:rsidSect="00CA50B4">
          <w:headerReference w:type="even" r:id="rId11"/>
          <w:headerReference w:type="default" r:id="rId12"/>
          <w:footerReference w:type="even" r:id="rId13"/>
          <w:footerReference w:type="default" r:id="rId14"/>
          <w:headerReference w:type="first" r:id="rId15"/>
          <w:footerReference w:type="first" r:id="rId16"/>
          <w:type w:val="continuous"/>
          <w:pgSz w:w="11900" w:h="16840"/>
          <w:pgMar w:top="488" w:right="256" w:bottom="1440" w:left="589" w:header="333" w:footer="708" w:gutter="0"/>
          <w:cols w:space="4535"/>
          <w:titlePg/>
          <w:docGrid w:linePitch="360"/>
        </w:sectPr>
      </w:pPr>
    </w:p>
    <w:p w14:paraId="5AC33CDF" w14:textId="77777777" w:rsidR="00CA50B4" w:rsidRPr="00407F1D" w:rsidRDefault="00CA50B4" w:rsidP="00CA50B4">
      <w:pPr>
        <w:tabs>
          <w:tab w:val="left" w:pos="8080"/>
        </w:tabs>
        <w:rPr>
          <w:rFonts w:cs="Arial"/>
          <w:b/>
          <w:bCs/>
          <w:sz w:val="20"/>
          <w:szCs w:val="20"/>
        </w:rPr>
      </w:pPr>
    </w:p>
    <w:p w14:paraId="0F0330C6" w14:textId="77777777" w:rsidR="00BC5A00" w:rsidRDefault="00BC5A00">
      <w:pPr>
        <w:rPr>
          <w:rFonts w:cs="Arial"/>
        </w:rPr>
      </w:pPr>
    </w:p>
    <w:p w14:paraId="0872D5C7" w14:textId="77777777" w:rsidR="00133AAC" w:rsidRPr="00407F1D" w:rsidRDefault="00133AAC">
      <w:pPr>
        <w:rPr>
          <w:rFonts w:cs="Arial"/>
        </w:rPr>
      </w:pPr>
    </w:p>
    <w:p w14:paraId="387FEF76" w14:textId="77777777" w:rsidR="003873DC" w:rsidRPr="00407F1D" w:rsidRDefault="003873DC">
      <w:pPr>
        <w:rPr>
          <w:rFonts w:cs="Arial"/>
        </w:rPr>
      </w:pPr>
    </w:p>
    <w:p w14:paraId="1F12563D" w14:textId="77777777" w:rsidR="00BC5A00" w:rsidRPr="00407F1D" w:rsidRDefault="00BC5A00">
      <w:pPr>
        <w:rPr>
          <w:rFonts w:cs="Arial"/>
        </w:rPr>
      </w:pPr>
    </w:p>
    <w:p w14:paraId="1D8329DE"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4BE9FCF8" w14:textId="77777777" w:rsidR="00BC5A00" w:rsidRPr="00407F1D" w:rsidRDefault="00BC5A00" w:rsidP="00CA50B4">
      <w:pPr>
        <w:ind w:right="282"/>
        <w:rPr>
          <w:rFonts w:cs="Arial"/>
          <w:b/>
          <w:bCs/>
          <w:color w:val="082E42"/>
          <w:sz w:val="32"/>
          <w:szCs w:val="32"/>
        </w:rPr>
      </w:pPr>
      <w:r w:rsidRPr="00407F1D">
        <w:rPr>
          <w:rFonts w:cs="Arial"/>
          <w:b/>
          <w:bCs/>
          <w:color w:val="082E42"/>
          <w:sz w:val="32"/>
          <w:szCs w:val="32"/>
        </w:rPr>
        <w:t>Purpose</w:t>
      </w:r>
    </w:p>
    <w:p w14:paraId="6A9A8F55" w14:textId="3AFED1FD" w:rsidR="00133AAC" w:rsidDel="00E600D8" w:rsidRDefault="00E600D8" w:rsidP="00CA50B4">
      <w:pPr>
        <w:ind w:right="282"/>
        <w:rPr>
          <w:del w:id="11" w:author="Lana Johnson" w:date="2021-06-22T16:26:00Z"/>
          <w:rFonts w:eastAsia="Arial" w:cs="Arial"/>
          <w:szCs w:val="22"/>
          <w:lang w:val="en-US"/>
        </w:rPr>
      </w:pPr>
      <w:ins w:id="12" w:author="Lana Johnson" w:date="2021-06-22T16:26:00Z">
        <w:r w:rsidRPr="00E600D8">
          <w:rPr>
            <w:rFonts w:eastAsia="Arial" w:cs="Arial"/>
            <w:szCs w:val="22"/>
            <w:lang w:val="en-US"/>
          </w:rPr>
          <w:t>The purpose of this policy is to outline how rent is set and how the rent subsidy is calculated for properties in our social housing portfolio in South Australia.</w:t>
        </w:r>
      </w:ins>
      <w:del w:id="13" w:author="Lana Johnson" w:date="2021-06-22T16:26:00Z">
        <w:r w:rsidR="00133AAC" w:rsidDel="00E600D8">
          <w:rPr>
            <w:rFonts w:eastAsia="Arial" w:cs="Arial"/>
            <w:szCs w:val="22"/>
            <w:lang w:val="en-US"/>
          </w:rPr>
          <w:delText>[Insert</w:delText>
        </w:r>
        <w:r w:rsidR="00133AAC" w:rsidRPr="00CA50B4" w:rsidDel="00E600D8">
          <w:rPr>
            <w:rFonts w:eastAsia="Arial" w:cs="Arial"/>
            <w:szCs w:val="22"/>
            <w:lang w:val="en-US"/>
          </w:rPr>
          <w:delText xml:space="preserve"> reason for this document and how it relates to the business and culture</w:delText>
        </w:r>
        <w:r w:rsidR="00133AAC" w:rsidDel="00E600D8">
          <w:rPr>
            <w:rFonts w:eastAsia="Arial" w:cs="Arial"/>
            <w:szCs w:val="22"/>
            <w:lang w:val="en-US"/>
          </w:rPr>
          <w:delText>.]</w:delText>
        </w:r>
      </w:del>
    </w:p>
    <w:p w14:paraId="5CCAB731" w14:textId="77777777" w:rsidR="00E600D8" w:rsidRDefault="00E600D8" w:rsidP="00133AAC">
      <w:pPr>
        <w:widowControl w:val="0"/>
        <w:ind w:right="282"/>
        <w:rPr>
          <w:ins w:id="14" w:author="Lana Johnson" w:date="2021-06-22T16:26:00Z"/>
          <w:rFonts w:eastAsia="Arial" w:cs="Arial"/>
          <w:szCs w:val="22"/>
          <w:lang w:val="en-US"/>
        </w:rPr>
      </w:pPr>
    </w:p>
    <w:p w14:paraId="46799688" w14:textId="77777777" w:rsidR="00CA50B4" w:rsidRPr="00407F1D" w:rsidRDefault="00CA50B4" w:rsidP="00CA50B4">
      <w:pPr>
        <w:ind w:right="282"/>
        <w:rPr>
          <w:rFonts w:cs="Arial"/>
          <w:b/>
          <w:bCs/>
          <w:color w:val="082E42"/>
          <w:sz w:val="32"/>
          <w:szCs w:val="32"/>
        </w:rPr>
      </w:pPr>
      <w:r w:rsidRPr="00407F1D">
        <w:rPr>
          <w:rFonts w:cs="Arial"/>
          <w:b/>
          <w:bCs/>
          <w:color w:val="082E42"/>
          <w:sz w:val="32"/>
          <w:szCs w:val="32"/>
        </w:rPr>
        <w:t>Scope</w:t>
      </w:r>
    </w:p>
    <w:p w14:paraId="4190B367" w14:textId="77777777" w:rsidR="00CA50B4" w:rsidRPr="00407F1D" w:rsidRDefault="00CA50B4" w:rsidP="00CA50B4">
      <w:pPr>
        <w:spacing w:after="120"/>
        <w:rPr>
          <w:rFonts w:cs="Arial"/>
          <w:noProof/>
          <w:szCs w:val="22"/>
        </w:rPr>
      </w:pPr>
      <w:r w:rsidRPr="00407F1D">
        <w:rPr>
          <w:rFonts w:cs="Arial"/>
          <w:szCs w:val="22"/>
        </w:rPr>
        <w:t>This p</w:t>
      </w:r>
      <w:r w:rsidR="001F0BB2" w:rsidRPr="00407F1D">
        <w:rPr>
          <w:rFonts w:cs="Arial"/>
          <w:szCs w:val="22"/>
        </w:rPr>
        <w:t>olicy</w:t>
      </w:r>
      <w:r w:rsidRPr="00407F1D">
        <w:rPr>
          <w:rFonts w:cs="Arial"/>
          <w:szCs w:val="22"/>
        </w:rPr>
        <w:t xml:space="preserve"> applies to the</w:t>
      </w:r>
      <w:r w:rsidR="00AA747A" w:rsidRPr="00407F1D">
        <w:rPr>
          <w:rFonts w:cs="Arial"/>
          <w:szCs w:val="22"/>
        </w:rPr>
        <w:t xml:space="preserve"> following entities within the </w:t>
      </w:r>
      <w:r w:rsidRPr="00407F1D">
        <w:rPr>
          <w:rFonts w:cs="Arial"/>
          <w:szCs w:val="22"/>
        </w:rPr>
        <w:t>Housing Choices Australia Group:</w:t>
      </w:r>
      <w:r w:rsidRPr="00407F1D">
        <w:rPr>
          <w:rFonts w:cs="Arial"/>
          <w:noProof/>
          <w:szCs w:val="22"/>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1783"/>
        <w:gridCol w:w="1783"/>
      </w:tblGrid>
      <w:tr w:rsidR="007E78B3" w:rsidRPr="00407F1D" w14:paraId="0C62455B" w14:textId="77777777" w:rsidTr="00CA50B4">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82" w:type="dxa"/>
            <w:tcBorders>
              <w:bottom w:val="single" w:sz="4" w:space="0" w:color="082E42"/>
            </w:tcBorders>
            <w:vAlign w:val="center"/>
          </w:tcPr>
          <w:p w14:paraId="673F41A5" w14:textId="77777777" w:rsidR="007E78B3" w:rsidRPr="00407F1D" w:rsidRDefault="007E78B3" w:rsidP="00CA50B4">
            <w:pPr>
              <w:rPr>
                <w:rFonts w:cs="Arial"/>
                <w:b/>
                <w:szCs w:val="22"/>
              </w:rPr>
            </w:pPr>
            <w:bookmarkStart w:id="15" w:name="_Hlk530135771"/>
            <w:r w:rsidRPr="00407F1D">
              <w:rPr>
                <w:rFonts w:cs="Arial"/>
                <w:b/>
                <w:szCs w:val="22"/>
              </w:rPr>
              <w:t>Organisation</w:t>
            </w:r>
          </w:p>
        </w:tc>
        <w:tc>
          <w:tcPr>
            <w:tcW w:w="1783" w:type="dxa"/>
            <w:tcBorders>
              <w:bottom w:val="single" w:sz="4" w:space="0" w:color="082E42"/>
            </w:tcBorders>
          </w:tcPr>
          <w:p w14:paraId="00C63EDF" w14:textId="77777777" w:rsidR="007E78B3" w:rsidRPr="00407F1D" w:rsidRDefault="007E78B3" w:rsidP="00CA50B4">
            <w:pPr>
              <w:cnfStyle w:val="100000000000" w:firstRow="1" w:lastRow="0" w:firstColumn="0" w:lastColumn="0" w:oddVBand="0" w:evenVBand="0" w:oddHBand="0" w:evenHBand="0" w:firstRowFirstColumn="0" w:firstRowLastColumn="0" w:lastRowFirstColumn="0" w:lastRowLastColumn="0"/>
              <w:rPr>
                <w:rFonts w:cs="Arial"/>
                <w:b/>
                <w:szCs w:val="22"/>
              </w:rPr>
            </w:pPr>
            <w:r w:rsidRPr="00407F1D">
              <w:rPr>
                <w:rFonts w:cs="Arial"/>
                <w:b/>
                <w:szCs w:val="22"/>
              </w:rPr>
              <w:t>Abbreviation</w:t>
            </w:r>
          </w:p>
        </w:tc>
        <w:tc>
          <w:tcPr>
            <w:tcW w:w="1783" w:type="dxa"/>
            <w:tcBorders>
              <w:bottom w:val="single" w:sz="4" w:space="0" w:color="082E42"/>
            </w:tcBorders>
          </w:tcPr>
          <w:p w14:paraId="5066A204" w14:textId="77777777" w:rsidR="007E78B3" w:rsidRPr="00407F1D" w:rsidRDefault="007E78B3" w:rsidP="00CA50B4">
            <w:pPr>
              <w:cnfStyle w:val="100000000000" w:firstRow="1" w:lastRow="0" w:firstColumn="0" w:lastColumn="0" w:oddVBand="0" w:evenVBand="0" w:oddHBand="0" w:evenHBand="0" w:firstRowFirstColumn="0" w:firstRowLastColumn="0" w:lastRowFirstColumn="0" w:lastRowLastColumn="0"/>
              <w:rPr>
                <w:rFonts w:cs="Arial"/>
                <w:b/>
                <w:szCs w:val="22"/>
              </w:rPr>
            </w:pPr>
            <w:r w:rsidRPr="00407F1D">
              <w:rPr>
                <w:rFonts w:cs="Arial"/>
                <w:b/>
                <w:szCs w:val="22"/>
              </w:rPr>
              <w:t>ACN</w:t>
            </w:r>
          </w:p>
        </w:tc>
      </w:tr>
      <w:tr w:rsidR="007E78B3" w:rsidRPr="00407F1D" w:rsidDel="00E600D8" w14:paraId="5A9157D6" w14:textId="0F2F6F8E" w:rsidTr="00A8355D">
        <w:trPr>
          <w:trHeight w:hRule="exact" w:val="538"/>
          <w:del w:id="16" w:author="Lana Johnson" w:date="2021-06-22T16:26:00Z"/>
        </w:trPr>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082E42"/>
            </w:tcBorders>
            <w:vAlign w:val="center"/>
          </w:tcPr>
          <w:p w14:paraId="310B6117" w14:textId="005EA63A" w:rsidR="007E78B3" w:rsidRPr="00407F1D" w:rsidDel="00E600D8" w:rsidRDefault="007E78B3" w:rsidP="00CA50B4">
            <w:pPr>
              <w:rPr>
                <w:del w:id="17" w:author="Lana Johnson" w:date="2021-06-22T16:26:00Z"/>
                <w:rFonts w:cs="Arial"/>
                <w:szCs w:val="22"/>
              </w:rPr>
            </w:pPr>
            <w:del w:id="18" w:author="Lana Johnson" w:date="2021-06-22T16:26:00Z">
              <w:r w:rsidRPr="00407F1D" w:rsidDel="00E600D8">
                <w:rPr>
                  <w:rFonts w:cs="Arial"/>
                  <w:szCs w:val="22"/>
                </w:rPr>
                <w:delText>Disability Housing Limited</w:delText>
              </w:r>
            </w:del>
          </w:p>
        </w:tc>
        <w:tc>
          <w:tcPr>
            <w:tcW w:w="1783" w:type="dxa"/>
            <w:tcBorders>
              <w:top w:val="single" w:sz="4" w:space="0" w:color="082E42"/>
            </w:tcBorders>
          </w:tcPr>
          <w:p w14:paraId="1C988F91" w14:textId="20F4352F" w:rsidR="007E78B3" w:rsidRPr="00407F1D" w:rsidDel="00E600D8" w:rsidRDefault="007E78B3" w:rsidP="00CA50B4">
            <w:pPr>
              <w:cnfStyle w:val="000000000000" w:firstRow="0" w:lastRow="0" w:firstColumn="0" w:lastColumn="0" w:oddVBand="0" w:evenVBand="0" w:oddHBand="0" w:evenHBand="0" w:firstRowFirstColumn="0" w:firstRowLastColumn="0" w:lastRowFirstColumn="0" w:lastRowLastColumn="0"/>
              <w:rPr>
                <w:del w:id="19" w:author="Lana Johnson" w:date="2021-06-22T16:26:00Z"/>
                <w:rFonts w:cs="Arial"/>
                <w:szCs w:val="22"/>
              </w:rPr>
            </w:pPr>
            <w:del w:id="20" w:author="Lana Johnson" w:date="2021-06-22T16:26:00Z">
              <w:r w:rsidRPr="00407F1D" w:rsidDel="00E600D8">
                <w:rPr>
                  <w:rFonts w:cs="Arial"/>
                  <w:szCs w:val="22"/>
                </w:rPr>
                <w:delText>DHL</w:delText>
              </w:r>
            </w:del>
          </w:p>
        </w:tc>
        <w:tc>
          <w:tcPr>
            <w:tcW w:w="1783" w:type="dxa"/>
            <w:tcBorders>
              <w:top w:val="single" w:sz="4" w:space="0" w:color="082E42"/>
            </w:tcBorders>
          </w:tcPr>
          <w:p w14:paraId="23C869D8" w14:textId="1A1ABF73" w:rsidR="007E78B3" w:rsidRPr="00407F1D" w:rsidDel="00E600D8" w:rsidRDefault="007E78B3" w:rsidP="00CA50B4">
            <w:pPr>
              <w:cnfStyle w:val="000000000000" w:firstRow="0" w:lastRow="0" w:firstColumn="0" w:lastColumn="0" w:oddVBand="0" w:evenVBand="0" w:oddHBand="0" w:evenHBand="0" w:firstRowFirstColumn="0" w:firstRowLastColumn="0" w:lastRowFirstColumn="0" w:lastRowLastColumn="0"/>
              <w:rPr>
                <w:del w:id="21" w:author="Lana Johnson" w:date="2021-06-22T16:26:00Z"/>
                <w:rFonts w:cs="Arial"/>
                <w:szCs w:val="22"/>
              </w:rPr>
            </w:pPr>
            <w:del w:id="22" w:author="Lana Johnson" w:date="2021-06-22T16:26:00Z">
              <w:r w:rsidRPr="00407F1D" w:rsidDel="00E600D8">
                <w:rPr>
                  <w:rFonts w:cs="Arial"/>
                  <w:szCs w:val="22"/>
                </w:rPr>
                <w:delText>118 571 547</w:delText>
              </w:r>
            </w:del>
          </w:p>
        </w:tc>
      </w:tr>
      <w:tr w:rsidR="007E78B3" w:rsidRPr="00407F1D" w:rsidDel="00E600D8" w14:paraId="630EDB55" w14:textId="3E31EC74" w:rsidTr="00CB13A3">
        <w:trPr>
          <w:trHeight w:hRule="exact" w:val="421"/>
          <w:del w:id="23" w:author="Lana Johnson" w:date="2021-06-22T16:26:00Z"/>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14E39AD1" w14:textId="42C0DA29" w:rsidR="007E78B3" w:rsidRPr="00407F1D" w:rsidDel="00E600D8" w:rsidRDefault="007E78B3" w:rsidP="00CA50B4">
            <w:pPr>
              <w:rPr>
                <w:del w:id="24" w:author="Lana Johnson" w:date="2021-06-22T16:26:00Z"/>
                <w:rFonts w:cs="Arial"/>
                <w:szCs w:val="22"/>
              </w:rPr>
            </w:pPr>
            <w:del w:id="25" w:author="Lana Johnson" w:date="2021-06-22T16:26:00Z">
              <w:r w:rsidRPr="00407F1D" w:rsidDel="00E600D8">
                <w:rPr>
                  <w:rFonts w:cs="Arial"/>
                  <w:szCs w:val="22"/>
                </w:rPr>
                <w:delText>Singleton Equity Housing Limited</w:delText>
              </w:r>
            </w:del>
          </w:p>
        </w:tc>
        <w:tc>
          <w:tcPr>
            <w:tcW w:w="1783" w:type="dxa"/>
          </w:tcPr>
          <w:p w14:paraId="7AB6F0E1" w14:textId="30578E0B" w:rsidR="007E78B3" w:rsidRPr="00407F1D" w:rsidDel="00E600D8" w:rsidRDefault="007E78B3" w:rsidP="00CA50B4">
            <w:pPr>
              <w:cnfStyle w:val="000000000000" w:firstRow="0" w:lastRow="0" w:firstColumn="0" w:lastColumn="0" w:oddVBand="0" w:evenVBand="0" w:oddHBand="0" w:evenHBand="0" w:firstRowFirstColumn="0" w:firstRowLastColumn="0" w:lastRowFirstColumn="0" w:lastRowLastColumn="0"/>
              <w:rPr>
                <w:del w:id="26" w:author="Lana Johnson" w:date="2021-06-22T16:26:00Z"/>
                <w:rFonts w:cs="Arial"/>
                <w:szCs w:val="22"/>
              </w:rPr>
            </w:pPr>
            <w:del w:id="27" w:author="Lana Johnson" w:date="2021-06-22T16:26:00Z">
              <w:r w:rsidRPr="00407F1D" w:rsidDel="00E600D8">
                <w:rPr>
                  <w:rFonts w:cs="Arial"/>
                  <w:szCs w:val="22"/>
                </w:rPr>
                <w:delText>SEHL</w:delText>
              </w:r>
            </w:del>
          </w:p>
        </w:tc>
        <w:tc>
          <w:tcPr>
            <w:tcW w:w="1783" w:type="dxa"/>
          </w:tcPr>
          <w:p w14:paraId="5743E757" w14:textId="1EC31CBB" w:rsidR="007E78B3" w:rsidRPr="00407F1D" w:rsidDel="00E600D8" w:rsidRDefault="007E78B3" w:rsidP="00CA50B4">
            <w:pPr>
              <w:cnfStyle w:val="000000000000" w:firstRow="0" w:lastRow="0" w:firstColumn="0" w:lastColumn="0" w:oddVBand="0" w:evenVBand="0" w:oddHBand="0" w:evenHBand="0" w:firstRowFirstColumn="0" w:firstRowLastColumn="0" w:lastRowFirstColumn="0" w:lastRowLastColumn="0"/>
              <w:rPr>
                <w:del w:id="28" w:author="Lana Johnson" w:date="2021-06-22T16:26:00Z"/>
                <w:rFonts w:cs="Arial"/>
                <w:szCs w:val="22"/>
              </w:rPr>
            </w:pPr>
            <w:del w:id="29" w:author="Lana Johnson" w:date="2021-06-22T16:26:00Z">
              <w:r w:rsidRPr="00407F1D" w:rsidDel="00E600D8">
                <w:rPr>
                  <w:rFonts w:cs="Arial"/>
                  <w:szCs w:val="22"/>
                </w:rPr>
                <w:delText>007 008 853</w:delText>
              </w:r>
            </w:del>
          </w:p>
        </w:tc>
      </w:tr>
      <w:tr w:rsidR="007E78B3" w:rsidRPr="00407F1D" w:rsidDel="00E600D8" w14:paraId="1FCB6B3D" w14:textId="6F14E4CA" w:rsidTr="00CB13A3">
        <w:trPr>
          <w:trHeight w:hRule="exact" w:val="427"/>
          <w:del w:id="30" w:author="Lana Johnson" w:date="2021-06-22T16:26:00Z"/>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4C0126D7" w14:textId="3592130A" w:rsidR="007E78B3" w:rsidRPr="00407F1D" w:rsidDel="00E600D8" w:rsidRDefault="007E78B3" w:rsidP="00CA50B4">
            <w:pPr>
              <w:rPr>
                <w:del w:id="31" w:author="Lana Johnson" w:date="2021-06-22T16:26:00Z"/>
                <w:rFonts w:cs="Arial"/>
                <w:szCs w:val="22"/>
              </w:rPr>
            </w:pPr>
            <w:del w:id="32" w:author="Lana Johnson" w:date="2021-06-22T16:26:00Z">
              <w:r w:rsidRPr="00407F1D" w:rsidDel="00E600D8">
                <w:rPr>
                  <w:rFonts w:cs="Arial"/>
                  <w:szCs w:val="22"/>
                </w:rPr>
                <w:delText xml:space="preserve">Housing Choices Australia Limited </w:delText>
              </w:r>
            </w:del>
          </w:p>
        </w:tc>
        <w:tc>
          <w:tcPr>
            <w:tcW w:w="1783" w:type="dxa"/>
          </w:tcPr>
          <w:p w14:paraId="633BF393" w14:textId="230CED1C" w:rsidR="007E78B3" w:rsidRPr="00407F1D" w:rsidDel="00E600D8" w:rsidRDefault="007E78B3" w:rsidP="00CA50B4">
            <w:pPr>
              <w:cnfStyle w:val="000000000000" w:firstRow="0" w:lastRow="0" w:firstColumn="0" w:lastColumn="0" w:oddVBand="0" w:evenVBand="0" w:oddHBand="0" w:evenHBand="0" w:firstRowFirstColumn="0" w:firstRowLastColumn="0" w:lastRowFirstColumn="0" w:lastRowLastColumn="0"/>
              <w:rPr>
                <w:del w:id="33" w:author="Lana Johnson" w:date="2021-06-22T16:26:00Z"/>
                <w:rFonts w:cs="Arial"/>
                <w:szCs w:val="22"/>
              </w:rPr>
            </w:pPr>
            <w:del w:id="34" w:author="Lana Johnson" w:date="2021-06-22T16:26:00Z">
              <w:r w:rsidRPr="00407F1D" w:rsidDel="00E600D8">
                <w:rPr>
                  <w:rFonts w:cs="Arial"/>
                  <w:szCs w:val="22"/>
                </w:rPr>
                <w:delText>HCAL</w:delText>
              </w:r>
            </w:del>
          </w:p>
        </w:tc>
        <w:tc>
          <w:tcPr>
            <w:tcW w:w="1783" w:type="dxa"/>
          </w:tcPr>
          <w:p w14:paraId="0DFC36B5" w14:textId="56434E04" w:rsidR="007E78B3" w:rsidRPr="00407F1D" w:rsidDel="00E600D8" w:rsidRDefault="007E78B3" w:rsidP="00CA50B4">
            <w:pPr>
              <w:cnfStyle w:val="000000000000" w:firstRow="0" w:lastRow="0" w:firstColumn="0" w:lastColumn="0" w:oddVBand="0" w:evenVBand="0" w:oddHBand="0" w:evenHBand="0" w:firstRowFirstColumn="0" w:firstRowLastColumn="0" w:lastRowFirstColumn="0" w:lastRowLastColumn="0"/>
              <w:rPr>
                <w:del w:id="35" w:author="Lana Johnson" w:date="2021-06-22T16:26:00Z"/>
                <w:rFonts w:cs="Arial"/>
                <w:szCs w:val="22"/>
              </w:rPr>
            </w:pPr>
            <w:del w:id="36" w:author="Lana Johnson" w:date="2021-06-22T16:26:00Z">
              <w:r w:rsidRPr="00407F1D" w:rsidDel="00E600D8">
                <w:rPr>
                  <w:rFonts w:cs="Arial"/>
                  <w:szCs w:val="22"/>
                </w:rPr>
                <w:delText>085 751 346</w:delText>
              </w:r>
            </w:del>
          </w:p>
        </w:tc>
      </w:tr>
      <w:tr w:rsidR="007E78B3" w:rsidRPr="00407F1D" w:rsidDel="00E600D8" w14:paraId="2A972F59" w14:textId="6D27BEFC" w:rsidTr="00A8355D">
        <w:trPr>
          <w:trHeight w:hRule="exact" w:val="418"/>
          <w:del w:id="37" w:author="Lana Johnson" w:date="2021-06-22T16:26:00Z"/>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59DDC073" w14:textId="22A9C5B6" w:rsidR="007E78B3" w:rsidRPr="00407F1D" w:rsidDel="00E600D8" w:rsidRDefault="007E78B3" w:rsidP="00CA50B4">
            <w:pPr>
              <w:rPr>
                <w:del w:id="38" w:author="Lana Johnson" w:date="2021-06-22T16:26:00Z"/>
                <w:rFonts w:cs="Arial"/>
                <w:szCs w:val="22"/>
              </w:rPr>
            </w:pPr>
            <w:del w:id="39" w:author="Lana Johnson" w:date="2021-06-22T16:26:00Z">
              <w:r w:rsidRPr="00407F1D" w:rsidDel="00E600D8">
                <w:rPr>
                  <w:rFonts w:cs="Arial"/>
                  <w:szCs w:val="22"/>
                </w:rPr>
                <w:delText xml:space="preserve">Housing Choices Tasmania Limited </w:delText>
              </w:r>
            </w:del>
          </w:p>
        </w:tc>
        <w:tc>
          <w:tcPr>
            <w:tcW w:w="1783" w:type="dxa"/>
          </w:tcPr>
          <w:p w14:paraId="2B2CEBF2" w14:textId="7304FC3D" w:rsidR="007E78B3" w:rsidRPr="00407F1D" w:rsidDel="00E600D8" w:rsidRDefault="007E78B3" w:rsidP="00CA50B4">
            <w:pPr>
              <w:cnfStyle w:val="000000000000" w:firstRow="0" w:lastRow="0" w:firstColumn="0" w:lastColumn="0" w:oddVBand="0" w:evenVBand="0" w:oddHBand="0" w:evenHBand="0" w:firstRowFirstColumn="0" w:firstRowLastColumn="0" w:lastRowFirstColumn="0" w:lastRowLastColumn="0"/>
              <w:rPr>
                <w:del w:id="40" w:author="Lana Johnson" w:date="2021-06-22T16:26:00Z"/>
                <w:rFonts w:cs="Arial"/>
                <w:szCs w:val="22"/>
              </w:rPr>
            </w:pPr>
            <w:del w:id="41" w:author="Lana Johnson" w:date="2021-06-22T16:26:00Z">
              <w:r w:rsidRPr="00407F1D" w:rsidDel="00E600D8">
                <w:rPr>
                  <w:rFonts w:cs="Arial"/>
                  <w:szCs w:val="22"/>
                </w:rPr>
                <w:delText>HCTL</w:delText>
              </w:r>
            </w:del>
          </w:p>
        </w:tc>
        <w:tc>
          <w:tcPr>
            <w:tcW w:w="1783" w:type="dxa"/>
          </w:tcPr>
          <w:p w14:paraId="75647987" w14:textId="39BEF0C6" w:rsidR="007E78B3" w:rsidRPr="00407F1D" w:rsidDel="00E600D8" w:rsidRDefault="007E78B3" w:rsidP="00CA50B4">
            <w:pPr>
              <w:cnfStyle w:val="000000000000" w:firstRow="0" w:lastRow="0" w:firstColumn="0" w:lastColumn="0" w:oddVBand="0" w:evenVBand="0" w:oddHBand="0" w:evenHBand="0" w:firstRowFirstColumn="0" w:firstRowLastColumn="0" w:lastRowFirstColumn="0" w:lastRowLastColumn="0"/>
              <w:rPr>
                <w:del w:id="42" w:author="Lana Johnson" w:date="2021-06-22T16:26:00Z"/>
                <w:rFonts w:cs="Arial"/>
                <w:szCs w:val="22"/>
              </w:rPr>
            </w:pPr>
            <w:del w:id="43" w:author="Lana Johnson" w:date="2021-06-22T16:26:00Z">
              <w:r w:rsidRPr="00407F1D" w:rsidDel="00E600D8">
                <w:rPr>
                  <w:rFonts w:cs="Arial"/>
                  <w:szCs w:val="22"/>
                </w:rPr>
                <w:delText>147 840 202</w:delText>
              </w:r>
            </w:del>
          </w:p>
        </w:tc>
      </w:tr>
      <w:tr w:rsidR="007E78B3" w:rsidRPr="00407F1D" w14:paraId="7D4E42FA" w14:textId="77777777" w:rsidTr="00A8355D">
        <w:trPr>
          <w:trHeight w:hRule="exact" w:val="439"/>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05003430" w14:textId="77777777" w:rsidR="007E78B3" w:rsidRPr="00407F1D" w:rsidRDefault="007E78B3" w:rsidP="00CA50B4">
            <w:pPr>
              <w:rPr>
                <w:rFonts w:cs="Arial"/>
                <w:szCs w:val="22"/>
              </w:rPr>
            </w:pPr>
            <w:r w:rsidRPr="00407F1D">
              <w:rPr>
                <w:rFonts w:cs="Arial"/>
                <w:szCs w:val="22"/>
              </w:rPr>
              <w:t>Housing Choices South Australia Limited</w:t>
            </w:r>
          </w:p>
        </w:tc>
        <w:tc>
          <w:tcPr>
            <w:tcW w:w="1783" w:type="dxa"/>
          </w:tcPr>
          <w:p w14:paraId="73DEDA85"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H</w:t>
            </w:r>
            <w:r w:rsidR="0084216D">
              <w:rPr>
                <w:rFonts w:cs="Arial"/>
                <w:szCs w:val="22"/>
              </w:rPr>
              <w:t>CS</w:t>
            </w:r>
            <w:r w:rsidRPr="00407F1D">
              <w:rPr>
                <w:rFonts w:cs="Arial"/>
                <w:szCs w:val="22"/>
              </w:rPr>
              <w:t>AL</w:t>
            </w:r>
          </w:p>
        </w:tc>
        <w:tc>
          <w:tcPr>
            <w:tcW w:w="1783" w:type="dxa"/>
          </w:tcPr>
          <w:p w14:paraId="47720C4A"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122 807 130</w:t>
            </w:r>
          </w:p>
        </w:tc>
      </w:tr>
      <w:tr w:rsidR="007E78B3" w:rsidRPr="00407F1D" w:rsidDel="00E600D8" w14:paraId="5C1202C3" w14:textId="0FA8A706" w:rsidTr="00A8355D">
        <w:trPr>
          <w:trHeight w:hRule="exact" w:val="559"/>
          <w:del w:id="44" w:author="Lana Johnson" w:date="2021-06-22T16:26:00Z"/>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3E6C77B1" w14:textId="52C2E0A8" w:rsidR="007E78B3" w:rsidRPr="00407F1D" w:rsidDel="00E600D8" w:rsidRDefault="007E78B3" w:rsidP="00CA50B4">
            <w:pPr>
              <w:rPr>
                <w:del w:id="45" w:author="Lana Johnson" w:date="2021-06-22T16:26:00Z"/>
                <w:rFonts w:cs="Arial"/>
                <w:szCs w:val="22"/>
              </w:rPr>
            </w:pPr>
            <w:del w:id="46" w:author="Lana Johnson" w:date="2021-06-22T16:26:00Z">
              <w:r w:rsidRPr="00407F1D" w:rsidDel="00E600D8">
                <w:rPr>
                  <w:rFonts w:cs="Arial"/>
                  <w:szCs w:val="22"/>
                </w:rPr>
                <w:delText>Housing Choices NSW Limited</w:delText>
              </w:r>
            </w:del>
          </w:p>
        </w:tc>
        <w:tc>
          <w:tcPr>
            <w:tcW w:w="1783" w:type="dxa"/>
          </w:tcPr>
          <w:p w14:paraId="62389957" w14:textId="195812C3" w:rsidR="007E78B3" w:rsidRPr="00407F1D" w:rsidDel="00E600D8" w:rsidRDefault="007E78B3" w:rsidP="00CA50B4">
            <w:pPr>
              <w:cnfStyle w:val="000000000000" w:firstRow="0" w:lastRow="0" w:firstColumn="0" w:lastColumn="0" w:oddVBand="0" w:evenVBand="0" w:oddHBand="0" w:evenHBand="0" w:firstRowFirstColumn="0" w:firstRowLastColumn="0" w:lastRowFirstColumn="0" w:lastRowLastColumn="0"/>
              <w:rPr>
                <w:del w:id="47" w:author="Lana Johnson" w:date="2021-06-22T16:26:00Z"/>
                <w:rFonts w:cs="Arial"/>
                <w:szCs w:val="22"/>
              </w:rPr>
            </w:pPr>
            <w:del w:id="48" w:author="Lana Johnson" w:date="2021-06-22T16:26:00Z">
              <w:r w:rsidRPr="00407F1D" w:rsidDel="00E600D8">
                <w:rPr>
                  <w:rFonts w:cs="Arial"/>
                  <w:szCs w:val="22"/>
                </w:rPr>
                <w:delText>HCNSWL</w:delText>
              </w:r>
            </w:del>
          </w:p>
        </w:tc>
        <w:tc>
          <w:tcPr>
            <w:tcW w:w="1783" w:type="dxa"/>
          </w:tcPr>
          <w:p w14:paraId="305F88DB" w14:textId="0C756B79" w:rsidR="007E78B3" w:rsidRPr="00407F1D" w:rsidDel="00E600D8" w:rsidRDefault="007E78B3" w:rsidP="00CA50B4">
            <w:pPr>
              <w:cnfStyle w:val="000000000000" w:firstRow="0" w:lastRow="0" w:firstColumn="0" w:lastColumn="0" w:oddVBand="0" w:evenVBand="0" w:oddHBand="0" w:evenHBand="0" w:firstRowFirstColumn="0" w:firstRowLastColumn="0" w:lastRowFirstColumn="0" w:lastRowLastColumn="0"/>
              <w:rPr>
                <w:del w:id="49" w:author="Lana Johnson" w:date="2021-06-22T16:26:00Z"/>
                <w:rFonts w:cs="Arial"/>
                <w:szCs w:val="22"/>
              </w:rPr>
            </w:pPr>
            <w:del w:id="50" w:author="Lana Johnson" w:date="2021-06-22T16:26:00Z">
              <w:r w:rsidRPr="00407F1D" w:rsidDel="00E600D8">
                <w:rPr>
                  <w:rFonts w:cs="Arial"/>
                  <w:szCs w:val="22"/>
                </w:rPr>
                <w:delText>619 158 299</w:delText>
              </w:r>
            </w:del>
          </w:p>
        </w:tc>
      </w:tr>
      <w:tr w:rsidR="007E78B3" w:rsidRPr="00407F1D" w:rsidDel="00E600D8" w14:paraId="01296B0F" w14:textId="4209F82A" w:rsidTr="00CB13A3">
        <w:trPr>
          <w:trHeight w:hRule="exact" w:val="532"/>
          <w:del w:id="51" w:author="Lana Johnson" w:date="2021-06-22T16:26:00Z"/>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3A00DE70" w14:textId="5D152099" w:rsidR="007E78B3" w:rsidRPr="00407F1D" w:rsidDel="00E600D8" w:rsidRDefault="007E78B3" w:rsidP="00CA50B4">
            <w:pPr>
              <w:rPr>
                <w:del w:id="52" w:author="Lana Johnson" w:date="2021-06-22T16:26:00Z"/>
                <w:rFonts w:cs="Arial"/>
                <w:szCs w:val="22"/>
              </w:rPr>
            </w:pPr>
            <w:del w:id="53" w:author="Lana Johnson" w:date="2021-06-22T16:26:00Z">
              <w:r w:rsidRPr="00407F1D" w:rsidDel="00E600D8">
                <w:rPr>
                  <w:rFonts w:cs="Arial"/>
                  <w:szCs w:val="22"/>
                </w:rPr>
                <w:delText>Urban Choices Property Limited</w:delText>
              </w:r>
            </w:del>
          </w:p>
        </w:tc>
        <w:tc>
          <w:tcPr>
            <w:tcW w:w="1783" w:type="dxa"/>
          </w:tcPr>
          <w:p w14:paraId="4E62423B" w14:textId="5491AF45" w:rsidR="007E78B3" w:rsidRPr="00407F1D" w:rsidDel="00E600D8" w:rsidRDefault="007E78B3" w:rsidP="00CA50B4">
            <w:pPr>
              <w:cnfStyle w:val="000000000000" w:firstRow="0" w:lastRow="0" w:firstColumn="0" w:lastColumn="0" w:oddVBand="0" w:evenVBand="0" w:oddHBand="0" w:evenHBand="0" w:firstRowFirstColumn="0" w:firstRowLastColumn="0" w:lastRowFirstColumn="0" w:lastRowLastColumn="0"/>
              <w:rPr>
                <w:del w:id="54" w:author="Lana Johnson" w:date="2021-06-22T16:26:00Z"/>
                <w:rFonts w:cs="Arial"/>
                <w:szCs w:val="22"/>
              </w:rPr>
            </w:pPr>
            <w:del w:id="55" w:author="Lana Johnson" w:date="2021-06-22T16:26:00Z">
              <w:r w:rsidRPr="00407F1D" w:rsidDel="00E600D8">
                <w:rPr>
                  <w:rFonts w:cs="Arial"/>
                  <w:szCs w:val="22"/>
                </w:rPr>
                <w:delText>UCP</w:delText>
              </w:r>
            </w:del>
          </w:p>
        </w:tc>
        <w:tc>
          <w:tcPr>
            <w:tcW w:w="1783" w:type="dxa"/>
          </w:tcPr>
          <w:p w14:paraId="2A93BF94" w14:textId="34FF526D" w:rsidR="007E78B3" w:rsidRPr="00407F1D" w:rsidDel="00E600D8" w:rsidRDefault="007E78B3" w:rsidP="00CA50B4">
            <w:pPr>
              <w:cnfStyle w:val="000000000000" w:firstRow="0" w:lastRow="0" w:firstColumn="0" w:lastColumn="0" w:oddVBand="0" w:evenVBand="0" w:oddHBand="0" w:evenHBand="0" w:firstRowFirstColumn="0" w:firstRowLastColumn="0" w:lastRowFirstColumn="0" w:lastRowLastColumn="0"/>
              <w:rPr>
                <w:del w:id="56" w:author="Lana Johnson" w:date="2021-06-22T16:26:00Z"/>
                <w:rFonts w:cs="Arial"/>
                <w:szCs w:val="22"/>
              </w:rPr>
            </w:pPr>
            <w:del w:id="57" w:author="Lana Johnson" w:date="2021-06-22T16:26:00Z">
              <w:r w:rsidRPr="00407F1D" w:rsidDel="00E600D8">
                <w:rPr>
                  <w:rFonts w:cs="Arial"/>
                  <w:szCs w:val="22"/>
                </w:rPr>
                <w:delText>094 639 237</w:delText>
              </w:r>
            </w:del>
          </w:p>
        </w:tc>
      </w:tr>
    </w:tbl>
    <w:bookmarkEnd w:id="15"/>
    <w:p w14:paraId="2CFCCD35" w14:textId="77777777" w:rsidR="00CA50B4" w:rsidRPr="00407F1D" w:rsidRDefault="000B05CE" w:rsidP="000B05CE">
      <w:pPr>
        <w:pStyle w:val="Heading1"/>
      </w:pPr>
      <w:r w:rsidRPr="00407F1D">
        <w:t>Scheduled Review</w:t>
      </w:r>
    </w:p>
    <w:p w14:paraId="79592AEA" w14:textId="74F6A45B" w:rsidR="00992E9C" w:rsidRPr="00407F1D" w:rsidRDefault="007D584C" w:rsidP="00992E9C">
      <w:pPr>
        <w:rPr>
          <w:rFonts w:cs="Arial"/>
        </w:rPr>
      </w:pPr>
      <w:del w:id="58" w:author="Lana Johnson" w:date="2021-06-22T16:26:00Z">
        <w:r w:rsidRPr="00407F1D" w:rsidDel="00E600D8">
          <w:rPr>
            <w:rFonts w:cs="Arial"/>
          </w:rPr>
          <w:delText xml:space="preserve">Person </w:delText>
        </w:r>
      </w:del>
      <w:ins w:id="59" w:author="Lana Johnson" w:date="2021-06-22T16:26:00Z">
        <w:r w:rsidR="00E600D8">
          <w:rPr>
            <w:rFonts w:cs="Arial"/>
          </w:rPr>
          <w:t xml:space="preserve">The Housing Services Manager is </w:t>
        </w:r>
      </w:ins>
      <w:r w:rsidRPr="00407F1D">
        <w:rPr>
          <w:rFonts w:cs="Arial"/>
        </w:rPr>
        <w:t xml:space="preserve">responsible for reviewing process and reporting non compliances. </w:t>
      </w:r>
    </w:p>
    <w:p w14:paraId="6CD05558" w14:textId="77777777" w:rsidR="00CA50B4" w:rsidRDefault="00CA50B4" w:rsidP="00F16516">
      <w:pPr>
        <w:pStyle w:val="Heading1"/>
      </w:pPr>
      <w:r w:rsidRPr="00407F1D">
        <w:t>Policy Statement</w:t>
      </w:r>
      <w:r w:rsidR="000B0660" w:rsidRPr="00407F1D">
        <w:t xml:space="preserve"> </w:t>
      </w:r>
    </w:p>
    <w:p w14:paraId="03861211" w14:textId="77777777" w:rsidR="00957CA8" w:rsidRPr="00957CA8" w:rsidRDefault="00957CA8" w:rsidP="00957CA8">
      <w:pPr>
        <w:rPr>
          <w:ins w:id="60" w:author="Lana Johnson" w:date="2021-06-22T16:27:00Z"/>
        </w:rPr>
        <w:pPrChange w:id="61" w:author="Lana Johnson" w:date="2021-06-22T16:27:00Z">
          <w:pPr>
            <w:pStyle w:val="Heading1"/>
          </w:pPr>
        </w:pPrChange>
      </w:pPr>
      <w:ins w:id="62" w:author="Lana Johnson" w:date="2021-06-22T16:27:00Z">
        <w:r w:rsidRPr="00957CA8">
          <w:t xml:space="preserve">Through this policy, Housing Choices South Australia aims to ensure rent is set in a manner that:  </w:t>
        </w:r>
      </w:ins>
    </w:p>
    <w:p w14:paraId="496FD411" w14:textId="77777777" w:rsidR="00957CA8" w:rsidRPr="00957CA8" w:rsidRDefault="00957CA8" w:rsidP="00957CA8">
      <w:pPr>
        <w:rPr>
          <w:ins w:id="63" w:author="Lana Johnson" w:date="2021-06-22T16:27:00Z"/>
        </w:rPr>
        <w:pPrChange w:id="64" w:author="Lana Johnson" w:date="2021-06-22T16:27:00Z">
          <w:pPr>
            <w:pStyle w:val="Heading1"/>
          </w:pPr>
        </w:pPrChange>
      </w:pPr>
      <w:ins w:id="65" w:author="Lana Johnson" w:date="2021-06-22T16:27:00Z">
        <w:r w:rsidRPr="00957CA8">
          <w:t>1.</w:t>
        </w:r>
        <w:r w:rsidRPr="00957CA8">
          <w:tab/>
          <w:t>is fair and transparent;</w:t>
        </w:r>
      </w:ins>
    </w:p>
    <w:p w14:paraId="62276B5D" w14:textId="77777777" w:rsidR="00957CA8" w:rsidRPr="00957CA8" w:rsidRDefault="00957CA8" w:rsidP="00957CA8">
      <w:pPr>
        <w:rPr>
          <w:ins w:id="66" w:author="Lana Johnson" w:date="2021-06-22T16:27:00Z"/>
        </w:rPr>
        <w:pPrChange w:id="67" w:author="Lana Johnson" w:date="2021-06-22T16:27:00Z">
          <w:pPr>
            <w:pStyle w:val="Heading1"/>
          </w:pPr>
        </w:pPrChange>
      </w:pPr>
      <w:ins w:id="68" w:author="Lana Johnson" w:date="2021-06-22T16:27:00Z">
        <w:r w:rsidRPr="00957CA8">
          <w:t>2.</w:t>
        </w:r>
        <w:r w:rsidRPr="00957CA8">
          <w:tab/>
          <w:t xml:space="preserve">ensures our housing is affordable to people on low and moderate incomes; </w:t>
        </w:r>
      </w:ins>
    </w:p>
    <w:p w14:paraId="1D4EAACD" w14:textId="77777777" w:rsidR="00957CA8" w:rsidRPr="00957CA8" w:rsidRDefault="00957CA8" w:rsidP="00957CA8">
      <w:pPr>
        <w:rPr>
          <w:ins w:id="69" w:author="Lana Johnson" w:date="2021-06-22T16:27:00Z"/>
        </w:rPr>
        <w:pPrChange w:id="70" w:author="Lana Johnson" w:date="2021-06-22T16:27:00Z">
          <w:pPr>
            <w:pStyle w:val="Heading1"/>
          </w:pPr>
        </w:pPrChange>
      </w:pPr>
      <w:ins w:id="71" w:author="Lana Johnson" w:date="2021-06-22T16:27:00Z">
        <w:r w:rsidRPr="00957CA8">
          <w:t>3.</w:t>
        </w:r>
        <w:r w:rsidRPr="00957CA8">
          <w:tab/>
          <w:t xml:space="preserve">is in accordance with the Residential Tenancies Act 1995; </w:t>
        </w:r>
      </w:ins>
    </w:p>
    <w:p w14:paraId="6DFB300B" w14:textId="77777777" w:rsidR="00957CA8" w:rsidRPr="00957CA8" w:rsidRDefault="00957CA8" w:rsidP="00957CA8">
      <w:pPr>
        <w:rPr>
          <w:ins w:id="72" w:author="Lana Johnson" w:date="2021-06-22T16:27:00Z"/>
        </w:rPr>
        <w:pPrChange w:id="73" w:author="Lana Johnson" w:date="2021-06-22T16:27:00Z">
          <w:pPr>
            <w:pStyle w:val="Heading1"/>
          </w:pPr>
        </w:pPrChange>
      </w:pPr>
      <w:ins w:id="74" w:author="Lana Johnson" w:date="2021-06-22T16:27:00Z">
        <w:r w:rsidRPr="00957CA8">
          <w:t>4.</w:t>
        </w:r>
        <w:r w:rsidRPr="00957CA8">
          <w:tab/>
          <w:t xml:space="preserve">is compliant with contractual requirements and agreements we hold with relevant bodies; </w:t>
        </w:r>
      </w:ins>
    </w:p>
    <w:p w14:paraId="586F1154" w14:textId="77777777" w:rsidR="00957CA8" w:rsidRPr="00957CA8" w:rsidRDefault="00957CA8" w:rsidP="00957CA8">
      <w:pPr>
        <w:rPr>
          <w:ins w:id="75" w:author="Lana Johnson" w:date="2021-06-22T16:27:00Z"/>
        </w:rPr>
        <w:pPrChange w:id="76" w:author="Lana Johnson" w:date="2021-06-22T16:27:00Z">
          <w:pPr>
            <w:pStyle w:val="Heading1"/>
          </w:pPr>
        </w:pPrChange>
      </w:pPr>
      <w:ins w:id="77" w:author="Lana Johnson" w:date="2021-06-22T16:27:00Z">
        <w:r w:rsidRPr="00957CA8">
          <w:t>5.</w:t>
        </w:r>
        <w:r w:rsidRPr="00957CA8">
          <w:tab/>
          <w:t>meets our financial obligations and maintain our financial viability to continue to provide affordable homes in neighbourhoods that support life opportunities;</w:t>
        </w:r>
      </w:ins>
    </w:p>
    <w:p w14:paraId="57A27EC4" w14:textId="77777777" w:rsidR="00957CA8" w:rsidRPr="00957CA8" w:rsidRDefault="00957CA8" w:rsidP="00957CA8">
      <w:pPr>
        <w:rPr>
          <w:ins w:id="78" w:author="Lana Johnson" w:date="2021-06-22T16:27:00Z"/>
        </w:rPr>
        <w:pPrChange w:id="79" w:author="Lana Johnson" w:date="2021-06-22T16:27:00Z">
          <w:pPr>
            <w:pStyle w:val="Heading1"/>
          </w:pPr>
        </w:pPrChange>
      </w:pPr>
      <w:ins w:id="80" w:author="Lana Johnson" w:date="2021-06-22T16:27:00Z">
        <w:r w:rsidRPr="00957CA8">
          <w:t>As a starting point, HCSA charges market rent for properties. The market rent is based on either</w:t>
        </w:r>
      </w:ins>
    </w:p>
    <w:p w14:paraId="0FE5F933" w14:textId="77777777" w:rsidR="00957CA8" w:rsidRPr="00957CA8" w:rsidRDefault="00957CA8" w:rsidP="00957CA8">
      <w:pPr>
        <w:rPr>
          <w:ins w:id="81" w:author="Lana Johnson" w:date="2021-06-22T16:27:00Z"/>
        </w:rPr>
        <w:pPrChange w:id="82" w:author="Lana Johnson" w:date="2021-06-22T16:27:00Z">
          <w:pPr>
            <w:pStyle w:val="Heading1"/>
          </w:pPr>
        </w:pPrChange>
      </w:pPr>
      <w:ins w:id="83" w:author="Lana Johnson" w:date="2021-06-22T16:27:00Z">
        <w:r w:rsidRPr="00957CA8">
          <w:t>1.</w:t>
        </w:r>
        <w:r w:rsidRPr="00957CA8">
          <w:tab/>
          <w:t xml:space="preserve">independent property valuations and/or </w:t>
        </w:r>
      </w:ins>
    </w:p>
    <w:p w14:paraId="0495E4C2" w14:textId="77777777" w:rsidR="00957CA8" w:rsidRPr="00957CA8" w:rsidRDefault="00957CA8" w:rsidP="00957CA8">
      <w:pPr>
        <w:rPr>
          <w:ins w:id="84" w:author="Lana Johnson" w:date="2021-06-22T16:27:00Z"/>
        </w:rPr>
        <w:pPrChange w:id="85" w:author="Lana Johnson" w:date="2021-06-22T16:27:00Z">
          <w:pPr>
            <w:pStyle w:val="Heading1"/>
          </w:pPr>
        </w:pPrChange>
      </w:pPr>
      <w:ins w:id="86" w:author="Lana Johnson" w:date="2021-06-22T16:27:00Z">
        <w:r w:rsidRPr="00957CA8">
          <w:lastRenderedPageBreak/>
          <w:t>2.</w:t>
        </w:r>
        <w:r w:rsidRPr="00957CA8">
          <w:tab/>
          <w:t>data obtained from Data.SA South Australian Government Data Directory https://data.sa.gov.au/data/dataset/private-rent-report. This report lists median rent prices for various suburbs according to type and bedroom size.</w:t>
        </w:r>
      </w:ins>
    </w:p>
    <w:p w14:paraId="0575A80B" w14:textId="77777777" w:rsidR="00957CA8" w:rsidRPr="00957CA8" w:rsidRDefault="00957CA8" w:rsidP="00957CA8">
      <w:pPr>
        <w:rPr>
          <w:ins w:id="87" w:author="Lana Johnson" w:date="2021-06-22T16:27:00Z"/>
        </w:rPr>
        <w:pPrChange w:id="88" w:author="Lana Johnson" w:date="2021-06-22T16:27:00Z">
          <w:pPr>
            <w:pStyle w:val="Heading1"/>
          </w:pPr>
        </w:pPrChange>
      </w:pPr>
      <w:ins w:id="89" w:author="Lana Johnson" w:date="2021-06-22T16:27:00Z">
        <w:r w:rsidRPr="00957CA8">
          <w:t>3.</w:t>
        </w:r>
        <w:r w:rsidRPr="00957CA8">
          <w:tab/>
          <w:t>Valuer General’s recommended property valuations and median rents issued by SA Housing Authority in July yearly.</w:t>
        </w:r>
      </w:ins>
    </w:p>
    <w:p w14:paraId="0F66FCA5" w14:textId="4102BCA2" w:rsidR="00133AAC" w:rsidDel="00957CA8" w:rsidRDefault="00957CA8" w:rsidP="00957CA8">
      <w:pPr>
        <w:rPr>
          <w:del w:id="90" w:author="Lana Johnson" w:date="2021-06-22T16:27:00Z"/>
        </w:rPr>
      </w:pPr>
      <w:ins w:id="91" w:author="Lana Johnson" w:date="2021-06-22T16:27:00Z">
        <w:r w:rsidRPr="00957CA8">
          <w:t>Market Rent is the maximum amount of rent that can be charged for a property</w:t>
        </w:r>
        <w:r w:rsidRPr="00957CA8" w:rsidDel="00957CA8">
          <w:t xml:space="preserve"> </w:t>
        </w:r>
      </w:ins>
      <w:del w:id="92" w:author="Lana Johnson" w:date="2021-06-22T16:27:00Z">
        <w:r w:rsidR="00133AAC" w:rsidRPr="00CA50B4" w:rsidDel="00957CA8">
          <w:rPr>
            <w:rFonts w:cs="Arial"/>
          </w:rPr>
          <w:delText>[</w:delText>
        </w:r>
        <w:r w:rsidR="00133AAC" w:rsidDel="00957CA8">
          <w:rPr>
            <w:rFonts w:cs="Arial"/>
          </w:rPr>
          <w:delText>Insert o</w:delText>
        </w:r>
        <w:r w:rsidR="00133AAC" w:rsidRPr="00CA50B4" w:rsidDel="00957CA8">
          <w:rPr>
            <w:rFonts w:cs="Arial"/>
          </w:rPr>
          <w:delText>ur commitment to action in this area.]</w:delText>
        </w:r>
      </w:del>
    </w:p>
    <w:p w14:paraId="210B70F7" w14:textId="77777777" w:rsidR="00957CA8" w:rsidRDefault="00957CA8" w:rsidP="00957CA8">
      <w:pPr>
        <w:rPr>
          <w:ins w:id="93" w:author="Lana Johnson" w:date="2021-06-22T16:27:00Z"/>
          <w:rFonts w:cs="Arial"/>
        </w:rPr>
      </w:pPr>
    </w:p>
    <w:p w14:paraId="7CF6FA2A" w14:textId="77777777" w:rsidR="00133AAC" w:rsidRPr="00CA50B4" w:rsidRDefault="00133AAC" w:rsidP="00B11D1E">
      <w:pPr>
        <w:pStyle w:val="Heading1"/>
      </w:pPr>
      <w:r>
        <w:t>Heading 1</w:t>
      </w:r>
    </w:p>
    <w:p w14:paraId="29E80E40" w14:textId="7FF27088" w:rsidR="00133AAC" w:rsidRPr="00CA50B4" w:rsidRDefault="00133AAC" w:rsidP="00133AAC">
      <w:pPr>
        <w:pStyle w:val="Heading2"/>
        <w:ind w:left="0"/>
        <w:rPr>
          <w:rFonts w:cs="Arial"/>
        </w:rPr>
      </w:pPr>
      <w:del w:id="94" w:author="Lana Johnson" w:date="2021-06-22T16:28:00Z">
        <w:r w:rsidRPr="00CA50B4" w:rsidDel="00B11D1E">
          <w:rPr>
            <w:rFonts w:cs="Arial"/>
          </w:rPr>
          <w:delText xml:space="preserve">Heading </w:delText>
        </w:r>
        <w:r w:rsidDel="00B11D1E">
          <w:rPr>
            <w:rFonts w:cs="Arial"/>
          </w:rPr>
          <w:delText>two</w:delText>
        </w:r>
      </w:del>
      <w:ins w:id="95" w:author="Lana Johnson" w:date="2021-06-22T16:28:00Z">
        <w:r w:rsidR="00B11D1E">
          <w:rPr>
            <w:rFonts w:cs="Arial"/>
          </w:rPr>
          <w:t>Definitions</w:t>
        </w:r>
      </w:ins>
    </w:p>
    <w:p w14:paraId="5C713EE4" w14:textId="77777777" w:rsidR="00B11D1E" w:rsidRPr="007356C8" w:rsidRDefault="00B11D1E" w:rsidP="00B11D1E">
      <w:pPr>
        <w:ind w:left="142"/>
        <w:jc w:val="both"/>
        <w:rPr>
          <w:ins w:id="96" w:author="Lana Johnson" w:date="2021-06-22T16:28:00Z"/>
          <w:rFonts w:cs="Arial"/>
          <w:color w:val="000000"/>
          <w:lang w:val="en-AU" w:eastAsia="en-AU"/>
        </w:rPr>
      </w:pPr>
      <w:ins w:id="97" w:author="Lana Johnson" w:date="2021-06-22T16:28:00Z">
        <w:r>
          <w:rPr>
            <w:rFonts w:eastAsia="Calibri" w:cs="Arial"/>
            <w:b/>
            <w:color w:val="000000"/>
            <w:lang w:val="en-AU"/>
          </w:rPr>
          <w:t xml:space="preserve">Market </w:t>
        </w:r>
        <w:r w:rsidRPr="000B30DE">
          <w:rPr>
            <w:rFonts w:eastAsia="Calibri" w:cs="Arial"/>
            <w:b/>
            <w:color w:val="000000"/>
            <w:lang w:val="en-AU"/>
          </w:rPr>
          <w:t>Rent</w:t>
        </w:r>
        <w:r>
          <w:rPr>
            <w:rFonts w:eastAsia="Calibri" w:cs="Arial"/>
            <w:color w:val="000000"/>
            <w:lang w:val="en-AU"/>
          </w:rPr>
          <w:t xml:space="preserve"> is the maximum amount that can be charged for a property.  This is the amount of rent charged and is the same as if the property was in the private rental market. Generally, Market Rent is reviewed annually.  Community Housing Market Rent is set at 74.9% of the market rent.  Government Transferred property can have a market rent set at 100%. </w:t>
        </w:r>
      </w:ins>
    </w:p>
    <w:p w14:paraId="7F8689C4" w14:textId="6B10F48A" w:rsidR="00B11D1E" w:rsidRDefault="00B11D1E" w:rsidP="00B11D1E">
      <w:pPr>
        <w:ind w:left="142"/>
        <w:jc w:val="both"/>
        <w:rPr>
          <w:ins w:id="98" w:author="Lana Johnson" w:date="2021-06-22T16:29:00Z"/>
          <w:rFonts w:cs="Arial"/>
          <w:color w:val="000000"/>
          <w:lang w:val="en-AU" w:eastAsia="en-AU"/>
        </w:rPr>
      </w:pPr>
      <w:ins w:id="99" w:author="Lana Johnson" w:date="2021-06-22T16:28:00Z">
        <w:r w:rsidRPr="007356C8">
          <w:rPr>
            <w:rFonts w:cs="Arial"/>
            <w:b/>
            <w:color w:val="000000"/>
            <w:lang w:val="en-AU" w:eastAsia="en-AU"/>
          </w:rPr>
          <w:t>Subsidised Rent</w:t>
        </w:r>
        <w:r>
          <w:rPr>
            <w:rFonts w:cs="Arial"/>
            <w:b/>
            <w:color w:val="000000"/>
            <w:lang w:val="en-AU" w:eastAsia="en-AU"/>
          </w:rPr>
          <w:t xml:space="preserve"> </w:t>
        </w:r>
        <w:r w:rsidRPr="007356C8">
          <w:rPr>
            <w:rFonts w:cs="Arial"/>
            <w:color w:val="000000"/>
            <w:lang w:val="en-AU" w:eastAsia="en-AU"/>
          </w:rPr>
          <w:t xml:space="preserve">is </w:t>
        </w:r>
        <w:r>
          <w:rPr>
            <w:rFonts w:cs="Arial"/>
            <w:color w:val="000000"/>
            <w:lang w:val="en-AU" w:eastAsia="en-AU"/>
          </w:rPr>
          <w:t>based on the household’s total assessable income before tax, and less than the Market Rent.</w:t>
        </w:r>
        <w:r w:rsidRPr="007356C8">
          <w:rPr>
            <w:rFonts w:cs="Arial"/>
            <w:color w:val="000000"/>
            <w:lang w:val="en-AU" w:eastAsia="en-AU"/>
          </w:rPr>
          <w:t xml:space="preserve"> </w:t>
        </w:r>
      </w:ins>
    </w:p>
    <w:p w14:paraId="2AF9C87F" w14:textId="77777777" w:rsidR="00E76D89" w:rsidRPr="008C252B" w:rsidRDefault="00E76D89" w:rsidP="00E76D89">
      <w:pPr>
        <w:ind w:left="-426" w:right="283"/>
        <w:rPr>
          <w:ins w:id="100" w:author="Lana Johnson" w:date="2021-06-22T16:29:00Z"/>
          <w:rFonts w:eastAsia="Calibri" w:cs="Arial"/>
          <w:b/>
          <w:color w:val="000000"/>
          <w:lang w:val="en-AU"/>
        </w:rPr>
      </w:pPr>
      <w:ins w:id="101" w:author="Lana Johnson" w:date="2021-06-22T16:29:00Z">
        <w:r>
          <w:rPr>
            <w:rFonts w:cs="Arial"/>
            <w:color w:val="000000"/>
            <w:lang w:val="en-AU" w:eastAsia="en-AU"/>
          </w:rPr>
          <w:br/>
        </w:r>
        <w:r w:rsidRPr="008C252B">
          <w:rPr>
            <w:rFonts w:eastAsia="Calibri" w:cs="Arial"/>
            <w:b/>
            <w:color w:val="000000"/>
            <w:lang w:val="en-AU"/>
          </w:rPr>
          <w:t xml:space="preserve">Assessed Income Subsidy </w:t>
        </w:r>
      </w:ins>
    </w:p>
    <w:p w14:paraId="4B8D72AC" w14:textId="77777777" w:rsidR="00E76D89" w:rsidRDefault="00E76D89" w:rsidP="00E76D89">
      <w:pPr>
        <w:ind w:left="-426" w:right="283"/>
        <w:jc w:val="both"/>
        <w:rPr>
          <w:ins w:id="102" w:author="Lana Johnson" w:date="2021-06-22T16:29:00Z"/>
          <w:rFonts w:eastAsia="Calibri" w:cs="Arial"/>
          <w:color w:val="000000"/>
          <w:lang w:val="en-AU"/>
        </w:rPr>
      </w:pPr>
      <w:ins w:id="103" w:author="Lana Johnson" w:date="2021-06-22T16:29:00Z">
        <w:r>
          <w:rPr>
            <w:rFonts w:eastAsia="Calibri" w:cs="Arial"/>
            <w:color w:val="000000"/>
            <w:lang w:val="en-AU"/>
          </w:rPr>
          <w:t xml:space="preserve">This method takes into account the income and assets of the tenant and their household members aged 18 or over. This includes Commonwealth Rent Assistance (CRA).  The rent subsidy </w:t>
        </w:r>
        <w:r w:rsidRPr="00E71158">
          <w:rPr>
            <w:rFonts w:eastAsia="Calibri" w:cs="Arial"/>
            <w:color w:val="000000"/>
            <w:lang w:val="en-AU"/>
          </w:rPr>
          <w:t xml:space="preserve">is calculated as </w:t>
        </w:r>
        <w:r>
          <w:rPr>
            <w:rFonts w:eastAsia="Calibri" w:cs="Arial"/>
            <w:color w:val="000000"/>
            <w:lang w:val="en-AU"/>
          </w:rPr>
          <w:t xml:space="preserve">the dollar amount of difference between market rent and the relevant percentage of an individual or household income. It is calculated as follows: </w:t>
        </w:r>
      </w:ins>
    </w:p>
    <w:p w14:paraId="0C7515B7" w14:textId="77777777" w:rsidR="00E76D89" w:rsidRPr="009D4E88" w:rsidRDefault="00E76D89" w:rsidP="00E76D89">
      <w:pPr>
        <w:pStyle w:val="ListParagraph"/>
        <w:numPr>
          <w:ilvl w:val="0"/>
          <w:numId w:val="13"/>
        </w:numPr>
        <w:spacing w:after="0"/>
        <w:ind w:left="0" w:right="283"/>
        <w:jc w:val="both"/>
        <w:rPr>
          <w:ins w:id="104" w:author="Lana Johnson" w:date="2021-06-22T16:29:00Z"/>
          <w:rFonts w:eastAsia="Calibri" w:cs="Arial"/>
          <w:color w:val="000000"/>
          <w:lang w:val="en-AU"/>
        </w:rPr>
      </w:pPr>
      <w:ins w:id="105" w:author="Lana Johnson" w:date="2021-06-22T16:29:00Z">
        <w:r w:rsidRPr="009D4E88">
          <w:rPr>
            <w:rFonts w:eastAsia="Calibri" w:cs="Arial"/>
            <w:color w:val="000000"/>
            <w:lang w:val="en-AU"/>
          </w:rPr>
          <w:t>25% or 30% of an individual/househo</w:t>
        </w:r>
        <w:r>
          <w:rPr>
            <w:rFonts w:eastAsia="Calibri" w:cs="Arial"/>
            <w:color w:val="000000"/>
            <w:lang w:val="en-AU"/>
          </w:rPr>
          <w:t>ld gross primary income dependent on the property program; plus</w:t>
        </w:r>
      </w:ins>
    </w:p>
    <w:p w14:paraId="02CED02C" w14:textId="77777777" w:rsidR="00E76D89" w:rsidRPr="00E71158" w:rsidRDefault="00E76D89" w:rsidP="00E76D89">
      <w:pPr>
        <w:pStyle w:val="ListParagraph"/>
        <w:numPr>
          <w:ilvl w:val="0"/>
          <w:numId w:val="13"/>
        </w:numPr>
        <w:spacing w:after="0"/>
        <w:ind w:left="0" w:right="283"/>
        <w:jc w:val="both"/>
        <w:rPr>
          <w:ins w:id="106" w:author="Lana Johnson" w:date="2021-06-22T16:29:00Z"/>
          <w:rFonts w:eastAsia="Calibri" w:cs="Arial"/>
          <w:color w:val="000000"/>
          <w:lang w:val="en-AU"/>
        </w:rPr>
      </w:pPr>
      <w:ins w:id="107" w:author="Lana Johnson" w:date="2021-06-22T16:29:00Z">
        <w:r w:rsidRPr="00E71158">
          <w:rPr>
            <w:rFonts w:eastAsia="Calibri" w:cs="Arial"/>
            <w:color w:val="000000"/>
            <w:lang w:val="en-AU"/>
          </w:rPr>
          <w:t>15% of family</w:t>
        </w:r>
        <w:r>
          <w:rPr>
            <w:rFonts w:eastAsia="Calibri" w:cs="Arial"/>
            <w:color w:val="000000"/>
            <w:lang w:val="en-AU"/>
          </w:rPr>
          <w:t xml:space="preserve"> tax benefit</w:t>
        </w:r>
        <w:r w:rsidRPr="00E71158">
          <w:rPr>
            <w:rFonts w:eastAsia="Calibri" w:cs="Arial"/>
            <w:color w:val="000000"/>
            <w:lang w:val="en-AU"/>
          </w:rPr>
          <w:t xml:space="preserve"> income</w:t>
        </w:r>
        <w:r>
          <w:rPr>
            <w:rFonts w:eastAsia="Calibri" w:cs="Arial"/>
            <w:color w:val="000000"/>
            <w:lang w:val="en-AU"/>
          </w:rPr>
          <w:t xml:space="preserve"> (including maintenance payments); plus</w:t>
        </w:r>
      </w:ins>
    </w:p>
    <w:p w14:paraId="31FC49F4" w14:textId="77777777" w:rsidR="00E76D89" w:rsidRDefault="00E76D89" w:rsidP="00E76D89">
      <w:pPr>
        <w:pStyle w:val="ListParagraph"/>
        <w:numPr>
          <w:ilvl w:val="0"/>
          <w:numId w:val="13"/>
        </w:numPr>
        <w:spacing w:after="0"/>
        <w:ind w:left="0" w:right="283"/>
        <w:jc w:val="both"/>
        <w:rPr>
          <w:ins w:id="108" w:author="Lana Johnson" w:date="2021-06-22T16:29:00Z"/>
          <w:rFonts w:eastAsia="Calibri" w:cs="Arial"/>
          <w:color w:val="000000"/>
          <w:lang w:val="en-AU"/>
        </w:rPr>
      </w:pPr>
      <w:ins w:id="109" w:author="Lana Johnson" w:date="2021-06-22T16:29:00Z">
        <w:r w:rsidRPr="00E71158">
          <w:rPr>
            <w:rFonts w:eastAsia="Calibri" w:cs="Arial"/>
            <w:color w:val="000000"/>
            <w:lang w:val="en-AU"/>
          </w:rPr>
          <w:t>100% Commonwealth Rent</w:t>
        </w:r>
        <w:r>
          <w:rPr>
            <w:rFonts w:eastAsia="Calibri" w:cs="Arial"/>
            <w:color w:val="000000"/>
            <w:lang w:val="en-AU"/>
          </w:rPr>
          <w:t xml:space="preserve"> </w:t>
        </w:r>
        <w:r w:rsidRPr="00E71158">
          <w:rPr>
            <w:rFonts w:eastAsia="Calibri" w:cs="Arial"/>
            <w:color w:val="000000"/>
            <w:lang w:val="en-AU"/>
          </w:rPr>
          <w:t>Assistance</w:t>
        </w:r>
        <w:r>
          <w:rPr>
            <w:rFonts w:eastAsia="Calibri" w:cs="Arial"/>
            <w:color w:val="000000"/>
            <w:lang w:val="en-AU"/>
          </w:rPr>
          <w:t xml:space="preserve"> (if eligible)</w:t>
        </w:r>
        <w:r w:rsidRPr="00E71158">
          <w:rPr>
            <w:rFonts w:eastAsia="Calibri" w:cs="Arial"/>
            <w:color w:val="000000"/>
            <w:lang w:val="en-AU"/>
          </w:rPr>
          <w:t xml:space="preserve">. </w:t>
        </w:r>
      </w:ins>
    </w:p>
    <w:p w14:paraId="75F73458" w14:textId="77777777" w:rsidR="00E76D89" w:rsidRDefault="00E76D89" w:rsidP="00E76D89">
      <w:pPr>
        <w:pStyle w:val="ListParagraph"/>
        <w:spacing w:after="0"/>
        <w:ind w:left="0" w:right="283"/>
        <w:jc w:val="both"/>
        <w:rPr>
          <w:ins w:id="110" w:author="Lana Johnson" w:date="2021-06-22T16:29:00Z"/>
          <w:rFonts w:eastAsia="Calibri" w:cs="Arial"/>
          <w:color w:val="000000"/>
          <w:lang w:val="en-AU"/>
        </w:rPr>
        <w:pPrChange w:id="111" w:author="Lana Johnson" w:date="2021-06-22T16:29:00Z">
          <w:pPr>
            <w:pStyle w:val="ListParagraph"/>
            <w:numPr>
              <w:numId w:val="13"/>
            </w:numPr>
            <w:spacing w:after="0"/>
            <w:ind w:left="0" w:right="283" w:hanging="360"/>
            <w:jc w:val="both"/>
          </w:pPr>
        </w:pPrChange>
      </w:pPr>
    </w:p>
    <w:p w14:paraId="603FE60B" w14:textId="0EF5AFCA" w:rsidR="00E76D89" w:rsidRPr="001A3756" w:rsidRDefault="00E76D89" w:rsidP="001A3756">
      <w:pPr>
        <w:pStyle w:val="ListParagraph"/>
        <w:spacing w:after="0"/>
        <w:ind w:left="0" w:right="283"/>
        <w:jc w:val="both"/>
        <w:rPr>
          <w:ins w:id="112" w:author="Lana Johnson" w:date="2021-06-22T16:29:00Z"/>
          <w:rFonts w:eastAsia="Calibri" w:cs="Arial"/>
          <w:color w:val="000000"/>
          <w:lang w:val="en-AU"/>
          <w:rPrChange w:id="113" w:author="Lana Johnson" w:date="2021-06-22T16:30:00Z">
            <w:rPr>
              <w:ins w:id="114" w:author="Lana Johnson" w:date="2021-06-22T16:29:00Z"/>
              <w:rFonts w:cs="Arial"/>
              <w:color w:val="000000"/>
            </w:rPr>
          </w:rPrChange>
        </w:rPr>
        <w:pPrChange w:id="115" w:author="Lana Johnson" w:date="2021-06-22T16:30:00Z">
          <w:pPr>
            <w:ind w:left="-426" w:right="283"/>
            <w:jc w:val="both"/>
          </w:pPr>
        </w:pPrChange>
      </w:pPr>
      <w:ins w:id="116" w:author="Lana Johnson" w:date="2021-06-22T16:29:00Z">
        <w:r w:rsidRPr="00E76D89">
          <w:rPr>
            <w:rFonts w:cs="Arial"/>
            <w:color w:val="000000"/>
            <w:rPrChange w:id="117" w:author="Lana Johnson" w:date="2021-06-22T16:29:00Z">
              <w:rPr/>
            </w:rPrChange>
          </w:rPr>
          <w:t xml:space="preserve">25% or 30% of a household primary income is determined by the contractual and/or financial obligations of the property program. Applicants and residents will be provided with this information </w:t>
        </w:r>
        <w:r w:rsidRPr="00E76D89">
          <w:rPr>
            <w:rFonts w:cs="Arial"/>
            <w:color w:val="000000"/>
            <w:lang w:val="en-AU" w:eastAsia="en-AU"/>
            <w:rPrChange w:id="118" w:author="Lana Johnson" w:date="2021-06-22T16:29:00Z">
              <w:rPr>
                <w:lang w:val="en-AU" w:eastAsia="en-AU"/>
              </w:rPr>
            </w:rPrChange>
          </w:rPr>
          <w:t>at the offer of tenancy, prior to the commencement of the tenancy and during annual rent reviews.</w:t>
        </w:r>
      </w:ins>
    </w:p>
    <w:p w14:paraId="0E69188E" w14:textId="77777777" w:rsidR="00E76D89" w:rsidRDefault="00E76D89" w:rsidP="00E76D89">
      <w:pPr>
        <w:ind w:left="-426" w:right="283"/>
        <w:jc w:val="both"/>
        <w:rPr>
          <w:ins w:id="119" w:author="Lana Johnson" w:date="2021-06-22T16:29:00Z"/>
          <w:rFonts w:cs="Arial"/>
          <w:color w:val="000000"/>
        </w:rPr>
      </w:pPr>
      <w:ins w:id="120" w:author="Lana Johnson" w:date="2021-06-22T16:29:00Z">
        <w:r w:rsidRPr="007356C8">
          <w:rPr>
            <w:rFonts w:cs="Arial"/>
            <w:color w:val="000000"/>
          </w:rPr>
          <w:t>If the subsidised rent calculated using the Assessed Income Subsidy</w:t>
        </w:r>
        <w:r>
          <w:rPr>
            <w:rFonts w:cs="Arial"/>
            <w:color w:val="000000"/>
          </w:rPr>
          <w:t xml:space="preserve"> method</w:t>
        </w:r>
        <w:r w:rsidRPr="007356C8">
          <w:rPr>
            <w:rFonts w:cs="Arial"/>
            <w:color w:val="000000"/>
          </w:rPr>
          <w:t xml:space="preserve"> is higher than the market rent, the subsidised rent will be capped at </w:t>
        </w:r>
        <w:r>
          <w:rPr>
            <w:rFonts w:cs="Arial"/>
            <w:color w:val="000000"/>
          </w:rPr>
          <w:t>market rent amount.</w:t>
        </w:r>
      </w:ins>
    </w:p>
    <w:p w14:paraId="4F1F1AE0" w14:textId="77777777" w:rsidR="001A3756" w:rsidRPr="007356C8" w:rsidRDefault="001A3756" w:rsidP="001A3756">
      <w:pPr>
        <w:pStyle w:val="Heading2"/>
        <w:rPr>
          <w:ins w:id="121" w:author="Lana Johnson" w:date="2021-06-22T16:30:00Z"/>
        </w:rPr>
        <w:pPrChange w:id="122" w:author="Lana Johnson" w:date="2021-06-22T16:30:00Z">
          <w:pPr>
            <w:ind w:left="-426" w:right="283"/>
            <w:jc w:val="both"/>
          </w:pPr>
        </w:pPrChange>
      </w:pPr>
      <w:ins w:id="123" w:author="Lana Johnson" w:date="2021-06-22T16:30:00Z">
        <w:r w:rsidRPr="007356C8">
          <w:t xml:space="preserve">What Income is assessed and what information is needed to make an application for rent subsidy </w:t>
        </w:r>
      </w:ins>
    </w:p>
    <w:p w14:paraId="5DD57198" w14:textId="77777777" w:rsidR="001A3756" w:rsidRPr="007356C8" w:rsidRDefault="001A3756" w:rsidP="001A3756">
      <w:pPr>
        <w:ind w:left="-426" w:right="283"/>
        <w:jc w:val="both"/>
        <w:rPr>
          <w:ins w:id="124" w:author="Lana Johnson" w:date="2021-06-22T16:30:00Z"/>
          <w:rFonts w:cs="Arial"/>
          <w:color w:val="000000"/>
        </w:rPr>
      </w:pPr>
      <w:ins w:id="125" w:author="Lana Johnson" w:date="2021-06-22T16:30:00Z">
        <w:r>
          <w:rPr>
            <w:rFonts w:cs="Arial"/>
            <w:color w:val="000000"/>
          </w:rPr>
          <w:t xml:space="preserve">HCSA </w:t>
        </w:r>
        <w:r w:rsidRPr="007356C8">
          <w:rPr>
            <w:rFonts w:cs="Arial"/>
            <w:color w:val="000000"/>
          </w:rPr>
          <w:t xml:space="preserve">refers to the </w:t>
        </w:r>
        <w:r>
          <w:rPr>
            <w:rFonts w:cs="Arial"/>
            <w:i/>
            <w:color w:val="000000"/>
          </w:rPr>
          <w:fldChar w:fldCharType="begin"/>
        </w:r>
        <w:r>
          <w:rPr>
            <w:rFonts w:cs="Arial"/>
            <w:i/>
            <w:color w:val="000000"/>
          </w:rPr>
          <w:instrText>HYPERLINK "https://www.housing.sa.gov.au/about-us/policies/rent-policy"</w:instrText>
        </w:r>
        <w:r>
          <w:rPr>
            <w:rFonts w:cs="Arial"/>
            <w:i/>
            <w:color w:val="000000"/>
          </w:rPr>
        </w:r>
        <w:r>
          <w:rPr>
            <w:rFonts w:cs="Arial"/>
            <w:i/>
            <w:color w:val="000000"/>
          </w:rPr>
          <w:fldChar w:fldCharType="separate"/>
        </w:r>
        <w:r w:rsidRPr="00B612C1">
          <w:rPr>
            <w:rStyle w:val="Hyperlink"/>
            <w:rFonts w:cs="Arial"/>
          </w:rPr>
          <w:t>SA Housing Authority Rent Policy</w:t>
        </w:r>
        <w:r>
          <w:rPr>
            <w:rFonts w:cs="Arial"/>
            <w:i/>
            <w:color w:val="000000"/>
          </w:rPr>
          <w:fldChar w:fldCharType="end"/>
        </w:r>
        <w:r>
          <w:rPr>
            <w:rFonts w:cs="Arial"/>
            <w:i/>
            <w:color w:val="000000"/>
          </w:rPr>
          <w:t xml:space="preserve"> and </w:t>
        </w:r>
        <w:r>
          <w:rPr>
            <w:rFonts w:cs="Arial"/>
            <w:i/>
            <w:color w:val="000000"/>
          </w:rPr>
          <w:fldChar w:fldCharType="begin"/>
        </w:r>
        <w:r>
          <w:rPr>
            <w:rFonts w:cs="Arial"/>
            <w:i/>
            <w:color w:val="000000"/>
          </w:rPr>
          <w:instrText>HYPERLINK "https://www.sa.gov.au/__data/assets/pdf_file/0004/212566/Community-housing-rent-policy-2019.pdf"</w:instrText>
        </w:r>
        <w:r>
          <w:rPr>
            <w:rFonts w:cs="Arial"/>
            <w:i/>
            <w:color w:val="000000"/>
          </w:rPr>
        </w:r>
        <w:r>
          <w:rPr>
            <w:rFonts w:cs="Arial"/>
            <w:i/>
            <w:color w:val="000000"/>
          </w:rPr>
          <w:fldChar w:fldCharType="separate"/>
        </w:r>
        <w:r w:rsidRPr="00B612C1">
          <w:rPr>
            <w:rStyle w:val="Hyperlink"/>
            <w:rFonts w:cs="Arial"/>
          </w:rPr>
          <w:t>SA Housing Auth</w:t>
        </w:r>
        <w:r w:rsidRPr="00B612C1">
          <w:rPr>
            <w:rStyle w:val="Hyperlink"/>
            <w:rFonts w:cs="Arial"/>
          </w:rPr>
          <w:t>o</w:t>
        </w:r>
        <w:r w:rsidRPr="00B612C1">
          <w:rPr>
            <w:rStyle w:val="Hyperlink"/>
            <w:rFonts w:cs="Arial"/>
          </w:rPr>
          <w:t>rity Community Housing Rent Policy</w:t>
        </w:r>
        <w:r>
          <w:rPr>
            <w:rFonts w:cs="Arial"/>
            <w:i/>
            <w:color w:val="000000"/>
          </w:rPr>
          <w:fldChar w:fldCharType="end"/>
        </w:r>
      </w:ins>
    </w:p>
    <w:p w14:paraId="540E22E9" w14:textId="77777777" w:rsidR="001A3756" w:rsidRPr="007356C8" w:rsidRDefault="001A3756" w:rsidP="001A3756">
      <w:pPr>
        <w:pStyle w:val="ListParagraph"/>
        <w:numPr>
          <w:ilvl w:val="0"/>
          <w:numId w:val="14"/>
        </w:numPr>
        <w:spacing w:before="0" w:after="0"/>
        <w:ind w:left="0" w:right="283"/>
        <w:jc w:val="both"/>
        <w:rPr>
          <w:ins w:id="126" w:author="Lana Johnson" w:date="2021-06-22T16:30:00Z"/>
          <w:rFonts w:cs="Arial"/>
          <w:color w:val="000000"/>
        </w:rPr>
      </w:pPr>
      <w:ins w:id="127" w:author="Lana Johnson" w:date="2021-06-22T16:30:00Z">
        <w:r w:rsidRPr="007356C8">
          <w:rPr>
            <w:rFonts w:cs="Arial"/>
            <w:color w:val="000000"/>
          </w:rPr>
          <w:t xml:space="preserve">income types and assets assessed </w:t>
        </w:r>
      </w:ins>
    </w:p>
    <w:p w14:paraId="3D5E1B0A" w14:textId="77777777" w:rsidR="001A3756" w:rsidRDefault="001A3756" w:rsidP="001A3756">
      <w:pPr>
        <w:pStyle w:val="ListParagraph"/>
        <w:numPr>
          <w:ilvl w:val="0"/>
          <w:numId w:val="14"/>
        </w:numPr>
        <w:spacing w:before="0" w:after="0"/>
        <w:ind w:left="0" w:right="283"/>
        <w:rPr>
          <w:ins w:id="128" w:author="Lana Johnson" w:date="2021-06-22T16:30:00Z"/>
          <w:rFonts w:cs="Arial"/>
          <w:color w:val="000000"/>
        </w:rPr>
      </w:pPr>
      <w:ins w:id="129" w:author="Lana Johnson" w:date="2021-06-22T16:30:00Z">
        <w:r w:rsidRPr="007356C8">
          <w:rPr>
            <w:rFonts w:cs="Arial"/>
            <w:color w:val="000000"/>
          </w:rPr>
          <w:t xml:space="preserve">information required to complete an assessment. </w:t>
        </w:r>
      </w:ins>
    </w:p>
    <w:p w14:paraId="5E4012AB" w14:textId="77777777" w:rsidR="001A3756" w:rsidRDefault="001A3756" w:rsidP="001A3756">
      <w:pPr>
        <w:pStyle w:val="ListParagraph"/>
        <w:ind w:left="0" w:right="283"/>
        <w:rPr>
          <w:ins w:id="130" w:author="Lana Johnson" w:date="2021-06-22T16:30:00Z"/>
          <w:rFonts w:cs="Arial"/>
          <w:color w:val="000000"/>
        </w:rPr>
      </w:pPr>
    </w:p>
    <w:p w14:paraId="5B190143" w14:textId="77777777" w:rsidR="001A3756" w:rsidRPr="007356C8" w:rsidRDefault="001A3756" w:rsidP="001A3756">
      <w:pPr>
        <w:ind w:left="-426" w:right="283"/>
        <w:jc w:val="both"/>
        <w:rPr>
          <w:ins w:id="131" w:author="Lana Johnson" w:date="2021-06-22T16:30:00Z"/>
          <w:rFonts w:cs="Arial"/>
          <w:color w:val="000000"/>
        </w:rPr>
      </w:pPr>
    </w:p>
    <w:p w14:paraId="69524AB1" w14:textId="77777777" w:rsidR="001A3756" w:rsidRPr="007356C8" w:rsidRDefault="001A3756" w:rsidP="001A3756">
      <w:pPr>
        <w:ind w:left="-426" w:right="283"/>
        <w:jc w:val="both"/>
        <w:rPr>
          <w:ins w:id="132" w:author="Lana Johnson" w:date="2021-06-22T16:30:00Z"/>
          <w:rFonts w:cs="Arial"/>
          <w:color w:val="000000"/>
        </w:rPr>
      </w:pPr>
      <w:ins w:id="133" w:author="Lana Johnson" w:date="2021-06-22T16:30:00Z">
        <w:r w:rsidRPr="007356C8">
          <w:rPr>
            <w:rFonts w:cs="Arial"/>
            <w:color w:val="000000"/>
          </w:rPr>
          <w:lastRenderedPageBreak/>
          <w:t xml:space="preserve">Tenants can provide authority for </w:t>
        </w:r>
        <w:r>
          <w:rPr>
            <w:rFonts w:cs="Arial"/>
            <w:color w:val="000000"/>
          </w:rPr>
          <w:t xml:space="preserve">HCSA </w:t>
        </w:r>
        <w:r w:rsidRPr="007356C8">
          <w:rPr>
            <w:rFonts w:cs="Arial"/>
            <w:color w:val="000000"/>
          </w:rPr>
          <w:t xml:space="preserve">to access their income details using the Income Confirmation Scheme for all Centrelink income support type payments. Tenants and household members can give their authority to access their income details in line with the Centrelink eService Terms and Conditions Policy by completing the </w:t>
        </w:r>
        <w:r w:rsidRPr="007356C8">
          <w:rPr>
            <w:rFonts w:cs="Arial"/>
            <w:b/>
            <w:i/>
            <w:color w:val="000000"/>
          </w:rPr>
          <w:t>Centrelink Authorisation Form</w:t>
        </w:r>
        <w:r w:rsidRPr="007356C8">
          <w:rPr>
            <w:rFonts w:cs="Arial"/>
            <w:b/>
            <w:color w:val="000000"/>
          </w:rPr>
          <w:t>.</w:t>
        </w:r>
        <w:r w:rsidRPr="007356C8">
          <w:rPr>
            <w:rFonts w:cs="Arial"/>
            <w:color w:val="000000"/>
          </w:rPr>
          <w:t xml:space="preserve">  Tenants who have provided access to their income details via Centrelink eService do not need to </w:t>
        </w:r>
        <w:r>
          <w:rPr>
            <w:rFonts w:cs="Arial"/>
            <w:color w:val="000000"/>
          </w:rPr>
          <w:t>send income documentation (unless otherwise advised)</w:t>
        </w:r>
        <w:r w:rsidRPr="007356C8">
          <w:rPr>
            <w:rFonts w:cs="Arial"/>
            <w:color w:val="000000"/>
          </w:rPr>
          <w:t xml:space="preserve"> but are required to complete a </w:t>
        </w:r>
        <w:r w:rsidRPr="000E546F">
          <w:rPr>
            <w:rFonts w:cs="Arial"/>
            <w:i/>
            <w:color w:val="000000"/>
          </w:rPr>
          <w:t>Household Occupant and Rental Subsidy Form</w:t>
        </w:r>
        <w:r w:rsidRPr="007356C8">
          <w:rPr>
            <w:rFonts w:cs="Arial"/>
            <w:color w:val="000000"/>
          </w:rPr>
          <w:t xml:space="preserve">. </w:t>
        </w:r>
      </w:ins>
    </w:p>
    <w:p w14:paraId="7DC9381A" w14:textId="77777777" w:rsidR="001A3756" w:rsidRPr="007356C8" w:rsidRDefault="001A3756" w:rsidP="001A3756">
      <w:pPr>
        <w:ind w:left="-426" w:right="283"/>
        <w:jc w:val="both"/>
        <w:rPr>
          <w:ins w:id="134" w:author="Lana Johnson" w:date="2021-06-22T16:30:00Z"/>
          <w:rFonts w:cs="Arial"/>
          <w:color w:val="000000"/>
        </w:rPr>
      </w:pPr>
      <w:ins w:id="135" w:author="Lana Johnson" w:date="2021-06-22T16:30:00Z">
        <w:r w:rsidRPr="007356C8">
          <w:rPr>
            <w:rFonts w:cs="Arial"/>
            <w:color w:val="000000"/>
          </w:rPr>
          <w:t xml:space="preserve">When residents are self-employed, </w:t>
        </w:r>
        <w:r>
          <w:rPr>
            <w:rFonts w:cs="Arial"/>
            <w:color w:val="000000"/>
          </w:rPr>
          <w:t xml:space="preserve">HCSA </w:t>
        </w:r>
        <w:r w:rsidRPr="007356C8">
          <w:rPr>
            <w:rFonts w:cs="Arial"/>
            <w:color w:val="000000"/>
          </w:rPr>
          <w:t>appl</w:t>
        </w:r>
        <w:r>
          <w:rPr>
            <w:rFonts w:cs="Arial"/>
            <w:color w:val="000000"/>
          </w:rPr>
          <w:t>ies</w:t>
        </w:r>
        <w:r w:rsidRPr="007356C8">
          <w:rPr>
            <w:rFonts w:cs="Arial"/>
            <w:color w:val="000000"/>
          </w:rPr>
          <w:t xml:space="preserve"> the following requirements regarding </w:t>
        </w:r>
        <w:r>
          <w:rPr>
            <w:rFonts w:cs="Arial"/>
            <w:color w:val="000000"/>
          </w:rPr>
          <w:t>the income</w:t>
        </w:r>
        <w:r w:rsidRPr="007356C8">
          <w:rPr>
            <w:rFonts w:cs="Arial"/>
            <w:color w:val="000000"/>
          </w:rPr>
          <w:t xml:space="preserve"> </w:t>
        </w:r>
        <w:r>
          <w:rPr>
            <w:rFonts w:cs="Arial"/>
            <w:color w:val="000000"/>
          </w:rPr>
          <w:t>documentation</w:t>
        </w:r>
        <w:r w:rsidRPr="007356C8">
          <w:rPr>
            <w:rFonts w:cs="Arial"/>
            <w:color w:val="000000"/>
          </w:rPr>
          <w:t xml:space="preserve"> to assess the rent subsidy: </w:t>
        </w:r>
      </w:ins>
    </w:p>
    <w:p w14:paraId="0B3FDF32" w14:textId="77777777" w:rsidR="001A3756" w:rsidRPr="007356C8" w:rsidRDefault="001A3756" w:rsidP="001A3756">
      <w:pPr>
        <w:pStyle w:val="ListParagraph"/>
        <w:numPr>
          <w:ilvl w:val="0"/>
          <w:numId w:val="15"/>
        </w:numPr>
        <w:spacing w:before="0" w:after="0"/>
        <w:ind w:left="0" w:right="283"/>
        <w:jc w:val="both"/>
        <w:rPr>
          <w:ins w:id="136" w:author="Lana Johnson" w:date="2021-06-22T16:30:00Z"/>
          <w:rFonts w:cs="Arial"/>
          <w:color w:val="000000"/>
        </w:rPr>
      </w:pPr>
      <w:ins w:id="137" w:author="Lana Johnson" w:date="2021-06-22T16:30:00Z">
        <w:r>
          <w:rPr>
            <w:rFonts w:cs="Arial"/>
            <w:color w:val="000000"/>
          </w:rPr>
          <w:t>Proof of income of self-employed residents needs to be in the form of a 13 weeks Business profit and loss statement certified by an accountant or accompanied by a statutory declaration if the resident does not currently have an accountant.</w:t>
        </w:r>
      </w:ins>
    </w:p>
    <w:p w14:paraId="2C622595" w14:textId="77777777" w:rsidR="001A3756" w:rsidRPr="007356C8" w:rsidRDefault="001A3756" w:rsidP="001A3756">
      <w:pPr>
        <w:pStyle w:val="ListParagraph"/>
        <w:numPr>
          <w:ilvl w:val="0"/>
          <w:numId w:val="15"/>
        </w:numPr>
        <w:spacing w:before="0" w:after="0"/>
        <w:ind w:left="0" w:right="283"/>
        <w:jc w:val="both"/>
        <w:rPr>
          <w:ins w:id="138" w:author="Lana Johnson" w:date="2021-06-22T16:30:00Z"/>
          <w:rFonts w:cs="Arial"/>
          <w:color w:val="000000"/>
        </w:rPr>
      </w:pPr>
      <w:ins w:id="139" w:author="Lana Johnson" w:date="2021-06-22T16:30:00Z">
        <w:r w:rsidRPr="00AB2C83">
          <w:rPr>
            <w:rFonts w:cs="Arial"/>
            <w:color w:val="000000"/>
          </w:rPr>
          <w:t xml:space="preserve">The assessable income of self-employed </w:t>
        </w:r>
        <w:r>
          <w:rPr>
            <w:rFonts w:cs="Arial"/>
            <w:color w:val="000000"/>
          </w:rPr>
          <w:t>residents</w:t>
        </w:r>
        <w:r w:rsidRPr="00AB2C83">
          <w:rPr>
            <w:rFonts w:cs="Arial"/>
            <w:color w:val="000000"/>
          </w:rPr>
          <w:t xml:space="preserve"> is determined by taking the gross income less the</w:t>
        </w:r>
        <w:r>
          <w:rPr>
            <w:rFonts w:cs="Arial"/>
            <w:color w:val="000000"/>
          </w:rPr>
          <w:t xml:space="preserve"> business deductions allowable for rent setting purposes as specified on </w:t>
        </w:r>
        <w:r w:rsidRPr="007356C8">
          <w:rPr>
            <w:rFonts w:cs="Arial"/>
            <w:b/>
            <w:bCs/>
            <w:i/>
            <w:iCs/>
            <w:color w:val="000000"/>
          </w:rPr>
          <w:t>Self-Employment – Allowable Deductions</w:t>
        </w:r>
        <w:r>
          <w:rPr>
            <w:rFonts w:cs="Arial"/>
            <w:color w:val="000000"/>
          </w:rPr>
          <w:t xml:space="preserve"> document. </w:t>
        </w:r>
      </w:ins>
    </w:p>
    <w:p w14:paraId="4C48833E" w14:textId="77777777" w:rsidR="001A3756" w:rsidRPr="007356C8" w:rsidRDefault="001A3756" w:rsidP="001A3756">
      <w:pPr>
        <w:pStyle w:val="ListParagraph"/>
        <w:numPr>
          <w:ilvl w:val="0"/>
          <w:numId w:val="15"/>
        </w:numPr>
        <w:spacing w:before="0" w:after="0"/>
        <w:ind w:left="0" w:right="283"/>
        <w:jc w:val="both"/>
        <w:rPr>
          <w:ins w:id="140" w:author="Lana Johnson" w:date="2021-06-22T16:30:00Z"/>
          <w:rFonts w:cs="Arial"/>
          <w:color w:val="000000"/>
        </w:rPr>
      </w:pPr>
      <w:ins w:id="141" w:author="Lana Johnson" w:date="2021-06-22T16:30:00Z">
        <w:r w:rsidRPr="007356C8">
          <w:rPr>
            <w:rFonts w:cs="Arial"/>
            <w:color w:val="000000"/>
          </w:rPr>
          <w:t xml:space="preserve">Where the self-employed resident's income results in the income </w:t>
        </w:r>
        <w:r>
          <w:rPr>
            <w:rFonts w:cs="Arial"/>
            <w:color w:val="000000"/>
          </w:rPr>
          <w:t xml:space="preserve">being </w:t>
        </w:r>
        <w:r w:rsidRPr="007356C8">
          <w:rPr>
            <w:rFonts w:cs="Arial"/>
            <w:color w:val="000000"/>
          </w:rPr>
          <w:t>below the standard rate of Newstart Allowance, then the income will be assessed at the</w:t>
        </w:r>
        <w:r>
          <w:rPr>
            <w:rFonts w:cs="Arial"/>
            <w:color w:val="000000"/>
          </w:rPr>
          <w:t xml:space="preserve"> current</w:t>
        </w:r>
        <w:r w:rsidRPr="007356C8">
          <w:rPr>
            <w:rFonts w:cs="Arial"/>
            <w:color w:val="000000"/>
          </w:rPr>
          <w:t xml:space="preserve"> Newstart Allowance rate.</w:t>
        </w:r>
      </w:ins>
    </w:p>
    <w:p w14:paraId="71E62B6B" w14:textId="77777777" w:rsidR="001A3756" w:rsidRPr="007356C8" w:rsidRDefault="001A3756" w:rsidP="00E77169">
      <w:pPr>
        <w:pStyle w:val="Heading3"/>
        <w:rPr>
          <w:ins w:id="142" w:author="Lana Johnson" w:date="2021-06-22T16:30:00Z"/>
        </w:rPr>
        <w:pPrChange w:id="143" w:author="Lana Johnson" w:date="2021-06-22T16:32:00Z">
          <w:pPr>
            <w:ind w:left="-426" w:right="283"/>
            <w:jc w:val="both"/>
          </w:pPr>
        </w:pPrChange>
      </w:pPr>
      <w:ins w:id="144" w:author="Lana Johnson" w:date="2021-06-22T16:30:00Z">
        <w:r w:rsidRPr="007356C8">
          <w:t xml:space="preserve">What happens if a tenant does not provide the required income documents? </w:t>
        </w:r>
      </w:ins>
    </w:p>
    <w:p w14:paraId="32188D4B" w14:textId="77777777" w:rsidR="001A3756" w:rsidRPr="007356C8" w:rsidRDefault="001A3756" w:rsidP="001A3756">
      <w:pPr>
        <w:ind w:left="-426" w:right="283"/>
        <w:jc w:val="both"/>
        <w:rPr>
          <w:ins w:id="145" w:author="Lana Johnson" w:date="2021-06-22T16:30:00Z"/>
          <w:rFonts w:cs="Arial"/>
          <w:color w:val="000000"/>
        </w:rPr>
      </w:pPr>
      <w:ins w:id="146" w:author="Lana Johnson" w:date="2021-06-22T16:30:00Z">
        <w:r w:rsidRPr="007356C8">
          <w:rPr>
            <w:rFonts w:cs="Arial"/>
            <w:color w:val="000000"/>
          </w:rPr>
          <w:t xml:space="preserve">If a tenant fails to complete an </w:t>
        </w:r>
        <w:r w:rsidRPr="000E546F">
          <w:rPr>
            <w:rFonts w:cs="Arial"/>
            <w:i/>
            <w:color w:val="000000"/>
          </w:rPr>
          <w:t>Household Occupant and Rental Subsidy Form</w:t>
        </w:r>
        <w:r w:rsidRPr="007356C8">
          <w:rPr>
            <w:rFonts w:cs="Arial"/>
            <w:color w:val="000000"/>
          </w:rPr>
          <w:t xml:space="preserve"> and/or fails to provide all documentation required to assess the tenant and household income by the relevant due date, the rent will be increased to the market rent</w:t>
        </w:r>
        <w:r w:rsidRPr="007356C8">
          <w:rPr>
            <w:rFonts w:cs="Arial"/>
            <w:b/>
            <w:color w:val="000000"/>
          </w:rPr>
          <w:t xml:space="preserve"> </w:t>
        </w:r>
        <w:r w:rsidRPr="00782E8A">
          <w:rPr>
            <w:rFonts w:cs="Arial"/>
            <w:bCs/>
            <w:color w:val="000000"/>
          </w:rPr>
          <w:t>with an</w:t>
        </w:r>
        <w:r>
          <w:rPr>
            <w:rFonts w:cs="Arial"/>
            <w:b/>
            <w:color w:val="000000"/>
          </w:rPr>
          <w:t xml:space="preserve"> </w:t>
        </w:r>
        <w:r w:rsidRPr="007356C8">
          <w:rPr>
            <w:rFonts w:cs="Arial"/>
            <w:color w:val="000000"/>
          </w:rPr>
          <w:t>effective</w:t>
        </w:r>
        <w:r>
          <w:rPr>
            <w:rFonts w:cs="Arial"/>
            <w:color w:val="000000"/>
          </w:rPr>
          <w:t xml:space="preserve"> date</w:t>
        </w:r>
        <w:r w:rsidRPr="007356C8">
          <w:rPr>
            <w:rFonts w:cs="Arial"/>
            <w:color w:val="000000"/>
          </w:rPr>
          <w:t xml:space="preserve"> </w:t>
        </w:r>
        <w:r>
          <w:rPr>
            <w:rFonts w:cs="Arial"/>
            <w:color w:val="000000"/>
          </w:rPr>
          <w:t>of at least 14</w:t>
        </w:r>
        <w:r w:rsidRPr="007356C8">
          <w:rPr>
            <w:rFonts w:cs="Arial"/>
            <w:color w:val="000000"/>
          </w:rPr>
          <w:t xml:space="preserve"> days following the first letter notifying the tenant of the increase of market rent.</w:t>
        </w:r>
      </w:ins>
    </w:p>
    <w:p w14:paraId="2A923C18" w14:textId="77777777" w:rsidR="001A3756" w:rsidRDefault="001A3756" w:rsidP="001A3756">
      <w:pPr>
        <w:ind w:left="-426" w:right="283"/>
        <w:jc w:val="both"/>
        <w:rPr>
          <w:ins w:id="147" w:author="Lana Johnson" w:date="2021-06-22T16:30:00Z"/>
          <w:rFonts w:cs="Arial"/>
          <w:color w:val="000000"/>
        </w:rPr>
      </w:pPr>
      <w:ins w:id="148" w:author="Lana Johnson" w:date="2021-06-22T16:30:00Z">
        <w:r>
          <w:rPr>
            <w:rFonts w:cs="Arial"/>
            <w:color w:val="000000"/>
          </w:rPr>
          <w:t>The tenant can apply for their income to be reviewed up to four weeks after the rent increase date and be eligible for the rent to be reduced effective the increase date.  Requests submitted after four weeks will require Team Leader approval to be backdated.</w:t>
        </w:r>
      </w:ins>
    </w:p>
    <w:p w14:paraId="0595631C" w14:textId="77777777" w:rsidR="001A3756" w:rsidRPr="007356C8" w:rsidRDefault="001A3756" w:rsidP="001A3756">
      <w:pPr>
        <w:ind w:left="-426" w:right="283"/>
        <w:jc w:val="both"/>
        <w:rPr>
          <w:ins w:id="149" w:author="Lana Johnson" w:date="2021-06-22T16:30:00Z"/>
          <w:rFonts w:cs="Arial"/>
          <w:color w:val="000000"/>
        </w:rPr>
      </w:pPr>
      <w:ins w:id="150" w:author="Lana Johnson" w:date="2021-06-22T16:30:00Z">
        <w:r w:rsidRPr="007356C8">
          <w:rPr>
            <w:rFonts w:cs="Arial"/>
            <w:color w:val="000000"/>
          </w:rPr>
          <w:t>Market rent will continue to be charged until all the required documentation is provided</w:t>
        </w:r>
        <w:r>
          <w:rPr>
            <w:rFonts w:cs="Arial"/>
            <w:color w:val="000000"/>
          </w:rPr>
          <w:t>,</w:t>
        </w:r>
        <w:r w:rsidRPr="007356C8">
          <w:rPr>
            <w:rFonts w:cs="Arial"/>
            <w:color w:val="000000"/>
          </w:rPr>
          <w:t xml:space="preserve"> </w:t>
        </w:r>
        <w:r>
          <w:rPr>
            <w:rFonts w:cs="Arial"/>
            <w:color w:val="000000"/>
          </w:rPr>
          <w:t xml:space="preserve">even if </w:t>
        </w:r>
        <w:r w:rsidRPr="007356C8">
          <w:rPr>
            <w:rFonts w:cs="Arial"/>
            <w:color w:val="000000"/>
          </w:rPr>
          <w:t>the tenant</w:t>
        </w:r>
        <w:r>
          <w:rPr>
            <w:rFonts w:cs="Arial"/>
            <w:color w:val="000000"/>
          </w:rPr>
          <w:t>’s application results in being</w:t>
        </w:r>
        <w:r w:rsidRPr="007356C8">
          <w:rPr>
            <w:rFonts w:cs="Arial"/>
            <w:color w:val="000000"/>
          </w:rPr>
          <w:t xml:space="preserve"> eligible for a rent subsidy. </w:t>
        </w:r>
      </w:ins>
    </w:p>
    <w:p w14:paraId="1623044C" w14:textId="77777777" w:rsidR="00E77169" w:rsidRPr="00E77169" w:rsidRDefault="00E77169" w:rsidP="00E77169">
      <w:pPr>
        <w:pStyle w:val="Heading3"/>
        <w:rPr>
          <w:ins w:id="151" w:author="Lana Johnson" w:date="2021-06-22T16:32:00Z"/>
        </w:rPr>
        <w:pPrChange w:id="152" w:author="Lana Johnson" w:date="2021-06-22T16:32:00Z">
          <w:pPr>
            <w:ind w:left="142"/>
            <w:jc w:val="both"/>
          </w:pPr>
        </w:pPrChange>
      </w:pPr>
      <w:ins w:id="153" w:author="Lana Johnson" w:date="2021-06-22T16:32:00Z">
        <w:r w:rsidRPr="00E77169">
          <w:t>When is the rent set and reviewed?</w:t>
        </w:r>
      </w:ins>
    </w:p>
    <w:p w14:paraId="3DC0BBC2" w14:textId="77777777" w:rsidR="00E77169" w:rsidRPr="00E77169" w:rsidRDefault="00E77169" w:rsidP="00E77169">
      <w:pPr>
        <w:ind w:left="142"/>
        <w:jc w:val="both"/>
        <w:rPr>
          <w:ins w:id="154" w:author="Lana Johnson" w:date="2021-06-22T16:32:00Z"/>
          <w:rFonts w:cs="Arial"/>
          <w:color w:val="000000"/>
          <w:lang w:val="en-AU" w:eastAsia="en-AU"/>
        </w:rPr>
      </w:pPr>
      <w:ins w:id="155" w:author="Lana Johnson" w:date="2021-06-22T16:32:00Z">
        <w:r w:rsidRPr="00E77169">
          <w:rPr>
            <w:rFonts w:cs="Arial"/>
            <w:color w:val="000000"/>
            <w:lang w:val="en-AU" w:eastAsia="en-AU"/>
          </w:rPr>
          <w:t>The rent subsidy and the subsidised rent is calculated at the time of an offer of housing and is reviewed:</w:t>
        </w:r>
      </w:ins>
    </w:p>
    <w:p w14:paraId="25EFE462" w14:textId="77777777" w:rsidR="00E77169" w:rsidRPr="00E77169" w:rsidRDefault="00E77169" w:rsidP="00E77169">
      <w:pPr>
        <w:ind w:left="142"/>
        <w:jc w:val="both"/>
        <w:rPr>
          <w:ins w:id="156" w:author="Lana Johnson" w:date="2021-06-22T16:32:00Z"/>
          <w:rFonts w:cs="Arial"/>
          <w:color w:val="000000"/>
          <w:lang w:val="en-AU" w:eastAsia="en-AU"/>
        </w:rPr>
      </w:pPr>
      <w:ins w:id="157" w:author="Lana Johnson" w:date="2021-06-22T16:32:00Z">
        <w:r w:rsidRPr="00E77169">
          <w:rPr>
            <w:rFonts w:cs="Arial"/>
            <w:color w:val="000000"/>
            <w:lang w:val="en-AU" w:eastAsia="en-AU"/>
          </w:rPr>
          <w:t>1.  Annually for Community Housing tenancies</w:t>
        </w:r>
      </w:ins>
    </w:p>
    <w:p w14:paraId="7F195472" w14:textId="77777777" w:rsidR="00E77169" w:rsidRPr="00E77169" w:rsidRDefault="00E77169" w:rsidP="00E77169">
      <w:pPr>
        <w:ind w:left="142"/>
        <w:jc w:val="both"/>
        <w:rPr>
          <w:ins w:id="158" w:author="Lana Johnson" w:date="2021-06-22T16:32:00Z"/>
          <w:rFonts w:cs="Arial"/>
          <w:color w:val="000000"/>
          <w:lang w:val="en-AU" w:eastAsia="en-AU"/>
        </w:rPr>
      </w:pPr>
      <w:ins w:id="159" w:author="Lana Johnson" w:date="2021-06-22T16:32:00Z">
        <w:r w:rsidRPr="00E77169">
          <w:rPr>
            <w:rFonts w:cs="Arial"/>
            <w:color w:val="000000"/>
            <w:lang w:val="en-AU" w:eastAsia="en-AU"/>
          </w:rPr>
          <w:t>2.  Twice yearly for ROSAS tenancies;</w:t>
        </w:r>
      </w:ins>
    </w:p>
    <w:p w14:paraId="09C9993F" w14:textId="77777777" w:rsidR="00E77169" w:rsidRPr="00E77169" w:rsidRDefault="00E77169" w:rsidP="00E77169">
      <w:pPr>
        <w:ind w:left="142"/>
        <w:jc w:val="both"/>
        <w:rPr>
          <w:ins w:id="160" w:author="Lana Johnson" w:date="2021-06-22T16:32:00Z"/>
          <w:rFonts w:cs="Arial"/>
          <w:color w:val="000000"/>
          <w:lang w:val="en-AU" w:eastAsia="en-AU"/>
        </w:rPr>
      </w:pPr>
      <w:ins w:id="161" w:author="Lana Johnson" w:date="2021-06-22T16:32:00Z">
        <w:r w:rsidRPr="00E77169">
          <w:rPr>
            <w:rFonts w:cs="Arial"/>
            <w:color w:val="000000"/>
            <w:lang w:val="en-AU" w:eastAsia="en-AU"/>
          </w:rPr>
          <w:t>3.  Where the household incomes increase by more than $20.00 per week.</w:t>
        </w:r>
      </w:ins>
    </w:p>
    <w:p w14:paraId="670F7E37" w14:textId="77777777" w:rsidR="00E77169" w:rsidRPr="00E77169" w:rsidRDefault="00E77169" w:rsidP="00E77169">
      <w:pPr>
        <w:ind w:left="142"/>
        <w:jc w:val="both"/>
        <w:rPr>
          <w:ins w:id="162" w:author="Lana Johnson" w:date="2021-06-22T16:32:00Z"/>
          <w:rFonts w:cs="Arial"/>
          <w:color w:val="000000"/>
          <w:lang w:val="en-AU" w:eastAsia="en-AU"/>
        </w:rPr>
      </w:pPr>
      <w:ins w:id="163" w:author="Lana Johnson" w:date="2021-06-22T16:32:00Z">
        <w:r w:rsidRPr="00E77169">
          <w:rPr>
            <w:rFonts w:cs="Arial"/>
            <w:color w:val="000000"/>
            <w:lang w:val="en-AU" w:eastAsia="en-AU"/>
          </w:rPr>
          <w:t xml:space="preserve">At the time of the annual rent subsidy review, HCSA will write to the tenant advising of the initiation of the review process. A letter, including a Notice of Rent Increase to the Market Rent and Household Occupant and Rental Subsidy Form, will be posted a minimum of 60 days plus postage before the rent is due to increase. </w:t>
        </w:r>
      </w:ins>
    </w:p>
    <w:p w14:paraId="72EDB63F" w14:textId="77777777" w:rsidR="00E77169" w:rsidRPr="00E77169" w:rsidRDefault="00E77169" w:rsidP="00E77169">
      <w:pPr>
        <w:ind w:left="142"/>
        <w:jc w:val="both"/>
        <w:rPr>
          <w:ins w:id="164" w:author="Lana Johnson" w:date="2021-06-22T16:32:00Z"/>
          <w:rFonts w:cs="Arial"/>
          <w:color w:val="000000"/>
          <w:lang w:val="en-AU" w:eastAsia="en-AU"/>
        </w:rPr>
      </w:pPr>
      <w:ins w:id="165" w:author="Lana Johnson" w:date="2021-06-22T16:32:00Z">
        <w:r w:rsidRPr="00E77169">
          <w:rPr>
            <w:rFonts w:cs="Arial"/>
            <w:color w:val="000000"/>
            <w:lang w:val="en-AU" w:eastAsia="en-AU"/>
          </w:rPr>
          <w:t>HCSA requires tenants and their household members to provide the following, within 14 days:</w:t>
        </w:r>
      </w:ins>
    </w:p>
    <w:p w14:paraId="2475947C" w14:textId="77777777" w:rsidR="00E77169" w:rsidRPr="00E77169" w:rsidRDefault="00E77169" w:rsidP="00E77169">
      <w:pPr>
        <w:ind w:left="142"/>
        <w:jc w:val="both"/>
        <w:rPr>
          <w:ins w:id="166" w:author="Lana Johnson" w:date="2021-06-22T16:32:00Z"/>
          <w:rFonts w:cs="Arial"/>
          <w:color w:val="000000"/>
          <w:lang w:val="en-AU" w:eastAsia="en-AU"/>
        </w:rPr>
      </w:pPr>
    </w:p>
    <w:p w14:paraId="4DCE2DCA" w14:textId="77777777" w:rsidR="00E77169" w:rsidRPr="00E77169" w:rsidRDefault="00E77169" w:rsidP="00E77169">
      <w:pPr>
        <w:ind w:left="142"/>
        <w:jc w:val="both"/>
        <w:rPr>
          <w:ins w:id="167" w:author="Lana Johnson" w:date="2021-06-22T16:32:00Z"/>
          <w:rFonts w:cs="Arial"/>
          <w:color w:val="000000"/>
          <w:lang w:val="en-AU" w:eastAsia="en-AU"/>
        </w:rPr>
      </w:pPr>
      <w:ins w:id="168" w:author="Lana Johnson" w:date="2021-06-22T16:32:00Z">
        <w:r w:rsidRPr="00E77169">
          <w:rPr>
            <w:rFonts w:cs="Arial"/>
            <w:color w:val="000000"/>
            <w:lang w:val="en-AU" w:eastAsia="en-AU"/>
          </w:rPr>
          <w:lastRenderedPageBreak/>
          <w:t>•</w:t>
        </w:r>
        <w:r w:rsidRPr="00E77169">
          <w:rPr>
            <w:rFonts w:cs="Arial"/>
            <w:color w:val="000000"/>
            <w:lang w:val="en-AU" w:eastAsia="en-AU"/>
          </w:rPr>
          <w:tab/>
          <w:t>A duly completed Household Occupant and Rental Subsidy Form; and</w:t>
        </w:r>
      </w:ins>
    </w:p>
    <w:p w14:paraId="79BF88ED" w14:textId="77777777" w:rsidR="00E77169" w:rsidRPr="00E77169" w:rsidRDefault="00E77169" w:rsidP="00E77169">
      <w:pPr>
        <w:ind w:left="142"/>
        <w:jc w:val="both"/>
        <w:rPr>
          <w:ins w:id="169" w:author="Lana Johnson" w:date="2021-06-22T16:32:00Z"/>
          <w:rFonts w:cs="Arial"/>
          <w:color w:val="000000"/>
          <w:lang w:val="en-AU" w:eastAsia="en-AU"/>
        </w:rPr>
      </w:pPr>
      <w:ins w:id="170" w:author="Lana Johnson" w:date="2021-06-22T16:32:00Z">
        <w:r w:rsidRPr="00E77169">
          <w:rPr>
            <w:rFonts w:cs="Arial"/>
            <w:color w:val="000000"/>
            <w:lang w:val="en-AU" w:eastAsia="en-AU"/>
          </w:rPr>
          <w:t>•</w:t>
        </w:r>
        <w:r w:rsidRPr="00E77169">
          <w:rPr>
            <w:rFonts w:cs="Arial"/>
            <w:color w:val="000000"/>
            <w:lang w:val="en-AU" w:eastAsia="en-AU"/>
          </w:rPr>
          <w:tab/>
          <w:t>Relevant income documentation for the tenant and the household members aged 18 years old or over.</w:t>
        </w:r>
      </w:ins>
    </w:p>
    <w:p w14:paraId="6F4ED9CC" w14:textId="77777777" w:rsidR="00E77169" w:rsidRPr="00E77169" w:rsidRDefault="00E77169" w:rsidP="00E77169">
      <w:pPr>
        <w:pStyle w:val="Heading3"/>
        <w:rPr>
          <w:ins w:id="171" w:author="Lana Johnson" w:date="2021-06-22T16:32:00Z"/>
        </w:rPr>
        <w:pPrChange w:id="172" w:author="Lana Johnson" w:date="2021-06-22T16:32:00Z">
          <w:pPr>
            <w:ind w:left="142"/>
            <w:jc w:val="both"/>
          </w:pPr>
        </w:pPrChange>
      </w:pPr>
      <w:ins w:id="173" w:author="Lana Johnson" w:date="2021-06-22T16:32:00Z">
        <w:r w:rsidRPr="00E77169">
          <w:t xml:space="preserve">What happens if income changes? </w:t>
        </w:r>
      </w:ins>
    </w:p>
    <w:p w14:paraId="7406B62F" w14:textId="77777777" w:rsidR="00E77169" w:rsidRPr="00E77169" w:rsidRDefault="00E77169" w:rsidP="00E77169">
      <w:pPr>
        <w:ind w:left="142"/>
        <w:jc w:val="both"/>
        <w:rPr>
          <w:ins w:id="174" w:author="Lana Johnson" w:date="2021-06-22T16:32:00Z"/>
          <w:rFonts w:cs="Arial"/>
          <w:color w:val="000000"/>
          <w:lang w:val="en-AU" w:eastAsia="en-AU"/>
        </w:rPr>
      </w:pPr>
      <w:ins w:id="175" w:author="Lana Johnson" w:date="2021-06-22T16:32:00Z">
        <w:r w:rsidRPr="00E77169">
          <w:rPr>
            <w:rFonts w:cs="Arial"/>
            <w:color w:val="000000"/>
            <w:lang w:val="en-AU" w:eastAsia="en-AU"/>
          </w:rPr>
          <w:t>When a household income changes by more than $20.00 per week between annual rent reviews or at the time of the annual rent review, the assistance we can offer a resident is dependent upon the financial and/or contractual requirements of the property program.</w:t>
        </w:r>
      </w:ins>
    </w:p>
    <w:p w14:paraId="4392EFE1" w14:textId="77777777" w:rsidR="00E77169" w:rsidRPr="00E77169" w:rsidRDefault="00E77169" w:rsidP="00E77169">
      <w:pPr>
        <w:ind w:left="142"/>
        <w:jc w:val="both"/>
        <w:rPr>
          <w:ins w:id="176" w:author="Lana Johnson" w:date="2021-06-22T16:32:00Z"/>
          <w:rFonts w:cs="Arial"/>
          <w:color w:val="000000"/>
          <w:lang w:val="en-AU" w:eastAsia="en-AU"/>
        </w:rPr>
      </w:pPr>
      <w:ins w:id="177" w:author="Lana Johnson" w:date="2021-06-22T16:32:00Z">
        <w:r w:rsidRPr="00E77169">
          <w:rPr>
            <w:rFonts w:cs="Arial"/>
            <w:color w:val="000000"/>
            <w:lang w:val="en-AU" w:eastAsia="en-AU"/>
          </w:rPr>
          <w:t>Household members with fluctuating incomes can have a new rent assessment undertaken each quarter. A minimum of 13 weeks income evidence is required before a re-assessment can be undertaken. The calculated Rent Subsidy remains valid for a period equivalent to the period the income was assessed.</w:t>
        </w:r>
      </w:ins>
    </w:p>
    <w:p w14:paraId="393806C5" w14:textId="77777777" w:rsidR="00E77169" w:rsidRPr="00E77169" w:rsidRDefault="00E77169" w:rsidP="00E77169">
      <w:pPr>
        <w:pStyle w:val="Heading3"/>
        <w:rPr>
          <w:ins w:id="178" w:author="Lana Johnson" w:date="2021-06-22T16:32:00Z"/>
        </w:rPr>
        <w:pPrChange w:id="179" w:author="Lana Johnson" w:date="2021-06-22T16:32:00Z">
          <w:pPr>
            <w:ind w:left="142"/>
            <w:jc w:val="both"/>
          </w:pPr>
        </w:pPrChange>
      </w:pPr>
      <w:ins w:id="180" w:author="Lana Johnson" w:date="2021-06-22T16:32:00Z">
        <w:r w:rsidRPr="00E77169">
          <w:t>What if the Assessable Income Decreases?</w:t>
        </w:r>
      </w:ins>
    </w:p>
    <w:p w14:paraId="0758FCB5" w14:textId="77777777" w:rsidR="00E77169" w:rsidRPr="00E77169" w:rsidRDefault="00E77169" w:rsidP="00E77169">
      <w:pPr>
        <w:ind w:left="142"/>
        <w:jc w:val="both"/>
        <w:rPr>
          <w:ins w:id="181" w:author="Lana Johnson" w:date="2021-06-22T16:32:00Z"/>
          <w:rFonts w:cs="Arial"/>
          <w:color w:val="000000"/>
          <w:lang w:val="en-AU" w:eastAsia="en-AU"/>
        </w:rPr>
      </w:pPr>
      <w:ins w:id="182" w:author="Lana Johnson" w:date="2021-06-22T16:32:00Z">
        <w:r w:rsidRPr="00E77169">
          <w:rPr>
            <w:rFonts w:cs="Arial"/>
            <w:color w:val="000000"/>
            <w:lang w:val="en-AU" w:eastAsia="en-AU"/>
          </w:rPr>
          <w:t>When a household’s income decreases, they are required to complete a new Household Occupant and Rental Subsidy Form and to provide the required documentation related to tenant and their household members income, within 14 days of the change in the individual/household income. On receipt of the Household Occupant and Rental Subsidy Form with the required documentation related to tenant and household income HCSA will:</w:t>
        </w:r>
      </w:ins>
    </w:p>
    <w:p w14:paraId="5C0E5483" w14:textId="77777777" w:rsidR="00E77169" w:rsidRPr="00E77169" w:rsidRDefault="00E77169" w:rsidP="00E77169">
      <w:pPr>
        <w:ind w:left="142"/>
        <w:jc w:val="both"/>
        <w:rPr>
          <w:ins w:id="183" w:author="Lana Johnson" w:date="2021-06-22T16:32:00Z"/>
          <w:rFonts w:cs="Arial"/>
          <w:color w:val="000000"/>
          <w:lang w:val="en-AU" w:eastAsia="en-AU"/>
        </w:rPr>
      </w:pPr>
      <w:ins w:id="184" w:author="Lana Johnson" w:date="2021-06-22T16:32:00Z">
        <w:r w:rsidRPr="00E77169">
          <w:rPr>
            <w:rFonts w:cs="Arial"/>
            <w:color w:val="000000"/>
            <w:lang w:val="en-AU" w:eastAsia="en-AU"/>
          </w:rPr>
          <w:t>1.</w:t>
        </w:r>
        <w:r w:rsidRPr="00E77169">
          <w:rPr>
            <w:rFonts w:cs="Arial"/>
            <w:color w:val="000000"/>
            <w:lang w:val="en-AU" w:eastAsia="en-AU"/>
          </w:rPr>
          <w:tab/>
          <w:t xml:space="preserve">Refer to the relevant Property Program and the financial or contractual requirements; </w:t>
        </w:r>
      </w:ins>
    </w:p>
    <w:p w14:paraId="2CCCFE62" w14:textId="77777777" w:rsidR="00E77169" w:rsidRPr="00E77169" w:rsidRDefault="00E77169" w:rsidP="00E77169">
      <w:pPr>
        <w:ind w:left="142"/>
        <w:jc w:val="both"/>
        <w:rPr>
          <w:ins w:id="185" w:author="Lana Johnson" w:date="2021-06-22T16:32:00Z"/>
          <w:rFonts w:cs="Arial"/>
          <w:color w:val="000000"/>
          <w:lang w:val="en-AU" w:eastAsia="en-AU"/>
        </w:rPr>
      </w:pPr>
      <w:ins w:id="186" w:author="Lana Johnson" w:date="2021-06-22T16:32:00Z">
        <w:r w:rsidRPr="00E77169">
          <w:rPr>
            <w:rFonts w:cs="Arial"/>
            <w:color w:val="000000"/>
            <w:lang w:val="en-AU" w:eastAsia="en-AU"/>
          </w:rPr>
          <w:t>2.</w:t>
        </w:r>
        <w:r w:rsidRPr="00E77169">
          <w:rPr>
            <w:rFonts w:cs="Arial"/>
            <w:color w:val="000000"/>
            <w:lang w:val="en-AU" w:eastAsia="en-AU"/>
          </w:rPr>
          <w:tab/>
          <w:t xml:space="preserve">Calculate the rent subsidy and advise the tenant of any change to rent subsidy </w:t>
        </w:r>
      </w:ins>
    </w:p>
    <w:p w14:paraId="4F47B271" w14:textId="77777777" w:rsidR="00E77169" w:rsidRPr="00E77169" w:rsidRDefault="00E77169" w:rsidP="00E77169">
      <w:pPr>
        <w:ind w:left="142"/>
        <w:jc w:val="both"/>
        <w:rPr>
          <w:ins w:id="187" w:author="Lana Johnson" w:date="2021-06-22T16:32:00Z"/>
          <w:rFonts w:cs="Arial"/>
          <w:color w:val="000000"/>
          <w:lang w:val="en-AU" w:eastAsia="en-AU"/>
        </w:rPr>
      </w:pPr>
      <w:ins w:id="188" w:author="Lana Johnson" w:date="2021-06-22T16:32:00Z">
        <w:r w:rsidRPr="00E77169">
          <w:rPr>
            <w:rFonts w:cs="Arial"/>
            <w:color w:val="000000"/>
            <w:lang w:val="en-AU" w:eastAsia="en-AU"/>
          </w:rPr>
          <w:t>3.</w:t>
        </w:r>
        <w:r w:rsidRPr="00E77169">
          <w:rPr>
            <w:rFonts w:cs="Arial"/>
            <w:color w:val="000000"/>
            <w:lang w:val="en-AU" w:eastAsia="en-AU"/>
          </w:rPr>
          <w:tab/>
          <w:t xml:space="preserve">Apply any new subsidised rent effective from the date the income changed, providing the tenant has applied and returned all the documentation within 14 days of the change in the individual/household income. </w:t>
        </w:r>
      </w:ins>
    </w:p>
    <w:p w14:paraId="5F39C5E9" w14:textId="77777777" w:rsidR="00E77169" w:rsidRPr="00E77169" w:rsidRDefault="00E77169" w:rsidP="00E77169">
      <w:pPr>
        <w:ind w:left="142"/>
        <w:jc w:val="both"/>
        <w:rPr>
          <w:ins w:id="189" w:author="Lana Johnson" w:date="2021-06-22T16:32:00Z"/>
          <w:rFonts w:cs="Arial"/>
          <w:color w:val="000000"/>
          <w:lang w:val="en-AU" w:eastAsia="en-AU"/>
        </w:rPr>
      </w:pPr>
      <w:ins w:id="190" w:author="Lana Johnson" w:date="2021-06-22T16:32:00Z">
        <w:r w:rsidRPr="00E77169">
          <w:rPr>
            <w:rFonts w:cs="Arial"/>
            <w:color w:val="000000"/>
            <w:lang w:val="en-AU" w:eastAsia="en-AU"/>
          </w:rPr>
          <w:t>If HCSA is notified later than 14 days of the change in the individual/household income, the change in the subsidised rent will be effective from the date the application was completed and all required documentation received.</w:t>
        </w:r>
      </w:ins>
    </w:p>
    <w:p w14:paraId="3C64D7D3" w14:textId="77777777" w:rsidR="00E77169" w:rsidRPr="00E77169" w:rsidRDefault="00E77169" w:rsidP="00E77169">
      <w:pPr>
        <w:pStyle w:val="Heading3"/>
        <w:rPr>
          <w:ins w:id="191" w:author="Lana Johnson" w:date="2021-06-22T16:32:00Z"/>
        </w:rPr>
        <w:pPrChange w:id="192" w:author="Lana Johnson" w:date="2021-06-22T16:33:00Z">
          <w:pPr>
            <w:ind w:left="142"/>
            <w:jc w:val="both"/>
          </w:pPr>
        </w:pPrChange>
      </w:pPr>
      <w:ins w:id="193" w:author="Lana Johnson" w:date="2021-06-22T16:32:00Z">
        <w:r w:rsidRPr="00E77169">
          <w:t>What if the Assessable Income Increases?</w:t>
        </w:r>
      </w:ins>
    </w:p>
    <w:p w14:paraId="5CA8874E" w14:textId="77777777" w:rsidR="00E77169" w:rsidRPr="00E77169" w:rsidRDefault="00E77169" w:rsidP="00E77169">
      <w:pPr>
        <w:ind w:left="142"/>
        <w:jc w:val="both"/>
        <w:rPr>
          <w:ins w:id="194" w:author="Lana Johnson" w:date="2021-06-22T16:32:00Z"/>
          <w:rFonts w:cs="Arial"/>
          <w:color w:val="000000"/>
          <w:lang w:val="en-AU" w:eastAsia="en-AU"/>
        </w:rPr>
      </w:pPr>
      <w:ins w:id="195" w:author="Lana Johnson" w:date="2021-06-22T16:32:00Z">
        <w:r w:rsidRPr="00E77169">
          <w:rPr>
            <w:rFonts w:cs="Arial"/>
            <w:color w:val="000000"/>
            <w:lang w:val="en-AU" w:eastAsia="en-AU"/>
          </w:rPr>
          <w:t>If a tenant’s household income increases, they are required to complete a new Household Occupant and Rental Subsidy Form and to provide the required documentation information related to tenant and household income within 14 days of the change in the individual/household income. On receipt of the Household Occupant and Rental Subsidy Form with the required documentation related to tenant and household income, HCSA will:</w:t>
        </w:r>
      </w:ins>
    </w:p>
    <w:p w14:paraId="7CFAEB11" w14:textId="77777777" w:rsidR="00E77169" w:rsidRPr="00E77169" w:rsidRDefault="00E77169" w:rsidP="00E77169">
      <w:pPr>
        <w:ind w:left="142"/>
        <w:jc w:val="both"/>
        <w:rPr>
          <w:ins w:id="196" w:author="Lana Johnson" w:date="2021-06-22T16:32:00Z"/>
          <w:rFonts w:cs="Arial"/>
          <w:color w:val="000000"/>
          <w:lang w:val="en-AU" w:eastAsia="en-AU"/>
        </w:rPr>
      </w:pPr>
      <w:ins w:id="197" w:author="Lana Johnson" w:date="2021-06-22T16:32:00Z">
        <w:r w:rsidRPr="00E77169">
          <w:rPr>
            <w:rFonts w:cs="Arial"/>
            <w:color w:val="000000"/>
            <w:lang w:val="en-AU" w:eastAsia="en-AU"/>
          </w:rPr>
          <w:t>1.</w:t>
        </w:r>
        <w:r w:rsidRPr="00E77169">
          <w:rPr>
            <w:rFonts w:cs="Arial"/>
            <w:color w:val="000000"/>
            <w:lang w:val="en-AU" w:eastAsia="en-AU"/>
          </w:rPr>
          <w:tab/>
          <w:t xml:space="preserve">Refer to the relevant Property Program and the financial or contractual requirements; </w:t>
        </w:r>
      </w:ins>
    </w:p>
    <w:p w14:paraId="4118ED2D" w14:textId="77777777" w:rsidR="00E77169" w:rsidRPr="00E77169" w:rsidRDefault="00E77169" w:rsidP="00E77169">
      <w:pPr>
        <w:ind w:left="142"/>
        <w:jc w:val="both"/>
        <w:rPr>
          <w:ins w:id="198" w:author="Lana Johnson" w:date="2021-06-22T16:32:00Z"/>
          <w:rFonts w:cs="Arial"/>
          <w:color w:val="000000"/>
          <w:lang w:val="en-AU" w:eastAsia="en-AU"/>
        </w:rPr>
      </w:pPr>
      <w:ins w:id="199" w:author="Lana Johnson" w:date="2021-06-22T16:32:00Z">
        <w:r w:rsidRPr="00E77169">
          <w:rPr>
            <w:rFonts w:cs="Arial"/>
            <w:color w:val="000000"/>
            <w:lang w:val="en-AU" w:eastAsia="en-AU"/>
          </w:rPr>
          <w:t>2.</w:t>
        </w:r>
        <w:r w:rsidRPr="00E77169">
          <w:rPr>
            <w:rFonts w:cs="Arial"/>
            <w:color w:val="000000"/>
            <w:lang w:val="en-AU" w:eastAsia="en-AU"/>
          </w:rPr>
          <w:tab/>
          <w:t xml:space="preserve">Calculate the rent subsidy and advise the tenant of any change to rent subsidy </w:t>
        </w:r>
      </w:ins>
    </w:p>
    <w:p w14:paraId="744FB6E1" w14:textId="77777777" w:rsidR="00E77169" w:rsidRPr="00E77169" w:rsidRDefault="00E77169" w:rsidP="00E77169">
      <w:pPr>
        <w:ind w:left="142"/>
        <w:jc w:val="both"/>
        <w:rPr>
          <w:ins w:id="200" w:author="Lana Johnson" w:date="2021-06-22T16:32:00Z"/>
          <w:rFonts w:cs="Arial"/>
          <w:color w:val="000000"/>
          <w:lang w:val="en-AU" w:eastAsia="en-AU"/>
        </w:rPr>
      </w:pPr>
      <w:ins w:id="201" w:author="Lana Johnson" w:date="2021-06-22T16:32:00Z">
        <w:r w:rsidRPr="00E77169">
          <w:rPr>
            <w:rFonts w:cs="Arial"/>
            <w:color w:val="000000"/>
            <w:lang w:val="en-AU" w:eastAsia="en-AU"/>
          </w:rPr>
          <w:t>3.</w:t>
        </w:r>
        <w:r w:rsidRPr="00E77169">
          <w:rPr>
            <w:rFonts w:cs="Arial"/>
            <w:color w:val="000000"/>
            <w:lang w:val="en-AU" w:eastAsia="en-AU"/>
          </w:rPr>
          <w:tab/>
          <w:t xml:space="preserve">Apply the new subsidised rent effective on the rent charge cycle following the next rental charge 14 days from the receipt of the Household Occupant and Rental Subsidy Form. </w:t>
        </w:r>
      </w:ins>
    </w:p>
    <w:p w14:paraId="5DEE8B66" w14:textId="0F7AF18D" w:rsidR="00E77169" w:rsidRPr="00E77169" w:rsidRDefault="00E77169" w:rsidP="00E77169">
      <w:pPr>
        <w:ind w:left="142"/>
        <w:jc w:val="both"/>
        <w:rPr>
          <w:ins w:id="202" w:author="Lana Johnson" w:date="2021-06-22T16:32:00Z"/>
          <w:rFonts w:cs="Arial"/>
          <w:color w:val="000000"/>
          <w:lang w:val="en-AU" w:eastAsia="en-AU"/>
        </w:rPr>
      </w:pPr>
      <w:ins w:id="203" w:author="Lana Johnson" w:date="2021-06-22T16:32:00Z">
        <w:r w:rsidRPr="00E77169">
          <w:rPr>
            <w:rFonts w:cs="Arial"/>
            <w:color w:val="000000"/>
            <w:lang w:val="en-AU" w:eastAsia="en-AU"/>
          </w:rPr>
          <w:t xml:space="preserve">If a tenant notifies HCSA later than 14 days from the date of change in the assessable household income, we will attempt to discuss with the tenant to understand their circumstances and any reason of not being able to inform us of their change in income. </w:t>
        </w:r>
      </w:ins>
    </w:p>
    <w:p w14:paraId="2366C0B1" w14:textId="77777777" w:rsidR="00E77169" w:rsidRPr="00E77169" w:rsidRDefault="00E77169" w:rsidP="00E77169">
      <w:pPr>
        <w:ind w:left="142"/>
        <w:jc w:val="both"/>
        <w:rPr>
          <w:ins w:id="204" w:author="Lana Johnson" w:date="2021-06-22T16:32:00Z"/>
          <w:rFonts w:cs="Arial"/>
          <w:color w:val="000000"/>
          <w:lang w:val="en-AU" w:eastAsia="en-AU"/>
        </w:rPr>
      </w:pPr>
      <w:ins w:id="205" w:author="Lana Johnson" w:date="2021-06-22T16:32:00Z">
        <w:r w:rsidRPr="00E77169">
          <w:rPr>
            <w:rFonts w:cs="Arial"/>
            <w:color w:val="000000"/>
            <w:lang w:val="en-AU" w:eastAsia="en-AU"/>
          </w:rPr>
          <w:lastRenderedPageBreak/>
          <w:t xml:space="preserve">Consideration will be given to increase the rent subsidy from the date of change of assessable income or from the next rent charge. </w:t>
        </w:r>
      </w:ins>
    </w:p>
    <w:p w14:paraId="2CED1069" w14:textId="77777777" w:rsidR="00E77169" w:rsidRPr="00E77169" w:rsidRDefault="00E77169" w:rsidP="00E77169">
      <w:pPr>
        <w:pStyle w:val="Heading3"/>
        <w:rPr>
          <w:ins w:id="206" w:author="Lana Johnson" w:date="2021-06-22T16:32:00Z"/>
        </w:rPr>
        <w:pPrChange w:id="207" w:author="Lana Johnson" w:date="2021-06-22T16:33:00Z">
          <w:pPr>
            <w:ind w:left="142"/>
            <w:jc w:val="both"/>
          </w:pPr>
        </w:pPrChange>
      </w:pPr>
      <w:ins w:id="208" w:author="Lana Johnson" w:date="2021-06-22T16:32:00Z">
        <w:r w:rsidRPr="00E77169">
          <w:t>Centrelink penalties and income entitlement</w:t>
        </w:r>
      </w:ins>
    </w:p>
    <w:p w14:paraId="6D176C8E" w14:textId="77777777" w:rsidR="00E77169" w:rsidRPr="00E77169" w:rsidRDefault="00E77169" w:rsidP="00E77169">
      <w:pPr>
        <w:ind w:left="142"/>
        <w:jc w:val="both"/>
        <w:rPr>
          <w:ins w:id="209" w:author="Lana Johnson" w:date="2021-06-22T16:32:00Z"/>
          <w:rFonts w:cs="Arial"/>
          <w:color w:val="000000"/>
          <w:lang w:val="en-AU" w:eastAsia="en-AU"/>
        </w:rPr>
      </w:pPr>
      <w:ins w:id="210" w:author="Lana Johnson" w:date="2021-06-22T16:32:00Z">
        <w:r w:rsidRPr="00E77169">
          <w:rPr>
            <w:rFonts w:cs="Arial"/>
            <w:color w:val="000000"/>
            <w:lang w:val="en-AU" w:eastAsia="en-AU"/>
          </w:rPr>
          <w:t xml:space="preserve">HCSA calculates the rent subsidy based on the full Centrelink entitlement for each household member regardless whether they are in receipt of that income or not. This includes entitlement to Commonwealth Rent Assistance. </w:t>
        </w:r>
      </w:ins>
    </w:p>
    <w:p w14:paraId="0EFBBF97" w14:textId="77777777" w:rsidR="00E77169" w:rsidRPr="00E77169" w:rsidRDefault="00E77169" w:rsidP="00E77169">
      <w:pPr>
        <w:ind w:left="142"/>
        <w:jc w:val="both"/>
        <w:rPr>
          <w:ins w:id="211" w:author="Lana Johnson" w:date="2021-06-22T16:32:00Z"/>
          <w:rFonts w:cs="Arial"/>
          <w:color w:val="000000"/>
          <w:lang w:val="en-AU" w:eastAsia="en-AU"/>
        </w:rPr>
      </w:pPr>
      <w:ins w:id="212" w:author="Lana Johnson" w:date="2021-06-22T16:32:00Z">
        <w:r w:rsidRPr="00E77169">
          <w:rPr>
            <w:rFonts w:cs="Arial"/>
            <w:color w:val="000000"/>
            <w:lang w:val="en-AU" w:eastAsia="en-AU"/>
          </w:rPr>
          <w:t xml:space="preserve">It is the tenant’s responsibility to ensure that all individuals within the household are in receipt of accurate and correct payments. HCSA can support tenants via referral services to assist with this. </w:t>
        </w:r>
      </w:ins>
    </w:p>
    <w:p w14:paraId="0FCFF65D" w14:textId="77777777" w:rsidR="00E77169" w:rsidRPr="00E77169" w:rsidRDefault="00E77169" w:rsidP="00E77169">
      <w:pPr>
        <w:pStyle w:val="Heading3"/>
        <w:rPr>
          <w:ins w:id="213" w:author="Lana Johnson" w:date="2021-06-22T16:32:00Z"/>
        </w:rPr>
        <w:pPrChange w:id="214" w:author="Lana Johnson" w:date="2021-06-22T16:34:00Z">
          <w:pPr>
            <w:ind w:left="142"/>
            <w:jc w:val="both"/>
          </w:pPr>
        </w:pPrChange>
      </w:pPr>
      <w:ins w:id="215" w:author="Lana Johnson" w:date="2021-06-22T16:32:00Z">
        <w:r w:rsidRPr="00E77169">
          <w:t>How is Commonwealth Rental Assistance calculated</w:t>
        </w:r>
      </w:ins>
    </w:p>
    <w:p w14:paraId="67ECF5B4" w14:textId="77777777" w:rsidR="00E77169" w:rsidRPr="00E77169" w:rsidRDefault="00E77169" w:rsidP="00E77169">
      <w:pPr>
        <w:ind w:left="142"/>
        <w:jc w:val="both"/>
        <w:rPr>
          <w:ins w:id="216" w:author="Lana Johnson" w:date="2021-06-22T16:32:00Z"/>
          <w:rFonts w:cs="Arial"/>
          <w:color w:val="000000"/>
          <w:lang w:val="en-AU" w:eastAsia="en-AU"/>
        </w:rPr>
      </w:pPr>
      <w:ins w:id="217" w:author="Lana Johnson" w:date="2021-06-22T16:32:00Z">
        <w:r w:rsidRPr="00E77169">
          <w:rPr>
            <w:rFonts w:cs="Arial"/>
            <w:color w:val="000000"/>
            <w:lang w:val="en-AU" w:eastAsia="en-AU"/>
          </w:rPr>
          <w:t>The Services Australia (formally known as Department of Social Services) determines the entitlement to and the value of Commonwealth Rent Assistance. For further information regarding Commonwealth Rent Assistance, please refer to www.servicesaustralia.gov.au. HCSA calculates Commonwealth Rent Assistance up to the maximum amounts by using the following method;</w:t>
        </w:r>
      </w:ins>
    </w:p>
    <w:p w14:paraId="04824B98" w14:textId="703A2E2B" w:rsidR="00B11D1E" w:rsidRPr="007356C8" w:rsidRDefault="00E77169" w:rsidP="00E77169">
      <w:pPr>
        <w:ind w:left="567"/>
        <w:jc w:val="both"/>
        <w:rPr>
          <w:ins w:id="218" w:author="Lana Johnson" w:date="2021-06-22T16:28:00Z"/>
          <w:rFonts w:cs="Arial"/>
          <w:color w:val="000000"/>
          <w:lang w:val="en-AU" w:eastAsia="en-AU"/>
        </w:rPr>
        <w:pPrChange w:id="219" w:author="Lana Johnson" w:date="2021-06-22T16:34:00Z">
          <w:pPr>
            <w:ind w:left="142"/>
            <w:jc w:val="both"/>
          </w:pPr>
        </w:pPrChange>
      </w:pPr>
      <w:ins w:id="220" w:author="Lana Johnson" w:date="2021-06-22T16:32:00Z">
        <w:r w:rsidRPr="00E77169">
          <w:rPr>
            <w:rFonts w:cs="Arial"/>
            <w:color w:val="000000"/>
            <w:lang w:val="en-AU" w:eastAsia="en-AU"/>
          </w:rPr>
          <w:t>Commonwealth Rent Assistance = (Income Based Rent - Threshold) x 75%/25%.</w:t>
        </w:r>
      </w:ins>
    </w:p>
    <w:p w14:paraId="3300AAAF" w14:textId="77777777" w:rsidR="0058661D" w:rsidRDefault="0058661D" w:rsidP="0058661D">
      <w:pPr>
        <w:pStyle w:val="Heading3"/>
        <w:rPr>
          <w:ins w:id="221" w:author="Lana Johnson" w:date="2021-06-22T16:55:00Z"/>
        </w:rPr>
        <w:pPrChange w:id="222" w:author="Lana Johnson" w:date="2021-06-22T16:55:00Z">
          <w:pPr>
            <w:tabs>
              <w:tab w:val="left" w:pos="8925"/>
            </w:tabs>
            <w:ind w:left="567"/>
          </w:pPr>
        </w:pPrChange>
      </w:pPr>
      <w:ins w:id="223" w:author="Lana Johnson" w:date="2021-06-22T16:55:00Z">
        <w:r>
          <w:t xml:space="preserve">What is capping? </w:t>
        </w:r>
      </w:ins>
    </w:p>
    <w:p w14:paraId="7F28FEBA" w14:textId="15C7797A" w:rsidR="0058661D" w:rsidRDefault="00B668F3" w:rsidP="00967B5A">
      <w:pPr>
        <w:rPr>
          <w:ins w:id="224" w:author="Lana Johnson" w:date="2021-06-22T16:55:00Z"/>
        </w:rPr>
        <w:pPrChange w:id="225" w:author="Lana Johnson" w:date="2021-06-22T16:56:00Z">
          <w:pPr>
            <w:tabs>
              <w:tab w:val="left" w:pos="8925"/>
            </w:tabs>
            <w:ind w:left="567"/>
          </w:pPr>
        </w:pPrChange>
      </w:pPr>
      <w:ins w:id="226" w:author="Lana Johnson" w:date="2021-06-22T17:00:00Z">
        <w:r>
          <w:t>Household</w:t>
        </w:r>
      </w:ins>
      <w:ins w:id="227" w:author="Lana Johnson" w:date="2021-06-22T16:55:00Z">
        <w:r w:rsidR="0058661D">
          <w:t xml:space="preserve"> rent may increase as a result of Market Rent increases or Community Housing Rent policy changes. The rent reforms implemented in October 2012 are an example of a policy change. Capping is used in these circumstances to minimise the impact on tenants by introducing increases slowly. </w:t>
        </w:r>
      </w:ins>
    </w:p>
    <w:p w14:paraId="592377E7" w14:textId="7FE82033" w:rsidR="0058661D" w:rsidRDefault="0058661D" w:rsidP="00967B5A">
      <w:pPr>
        <w:rPr>
          <w:ins w:id="228" w:author="Lana Johnson" w:date="2021-06-22T16:55:00Z"/>
        </w:rPr>
        <w:pPrChange w:id="229" w:author="Lana Johnson" w:date="2021-06-22T16:56:00Z">
          <w:pPr>
            <w:tabs>
              <w:tab w:val="left" w:pos="8925"/>
            </w:tabs>
            <w:ind w:left="567"/>
          </w:pPr>
        </w:pPrChange>
      </w:pPr>
      <w:ins w:id="230" w:author="Lana Johnson" w:date="2021-06-22T16:55:00Z">
        <w:r>
          <w:t xml:space="preserve">For instance, </w:t>
        </w:r>
      </w:ins>
      <w:ins w:id="231" w:author="Lana Johnson" w:date="2021-06-22T17:01:00Z">
        <w:r w:rsidR="00B668F3">
          <w:t xml:space="preserve">where a resident is receiving a </w:t>
        </w:r>
        <w:r w:rsidR="003C6728">
          <w:t xml:space="preserve">Disability Support Pension, and payments increase substantially, resulting in the </w:t>
        </w:r>
      </w:ins>
      <w:ins w:id="232" w:author="Lana Johnson" w:date="2021-06-22T17:02:00Z">
        <w:r w:rsidR="00917CB1">
          <w:t>rent payable</w:t>
        </w:r>
      </w:ins>
      <w:ins w:id="233" w:author="Lana Johnson" w:date="2021-06-22T17:01:00Z">
        <w:r w:rsidR="003C6728">
          <w:t xml:space="preserve"> to increase by more than $10 </w:t>
        </w:r>
      </w:ins>
      <w:ins w:id="234" w:author="Lana Johnson" w:date="2021-06-22T17:02:00Z">
        <w:r w:rsidR="003C6728">
          <w:t>per week, capping will apply</w:t>
        </w:r>
        <w:r w:rsidR="00917CB1">
          <w:t>.</w:t>
        </w:r>
      </w:ins>
    </w:p>
    <w:p w14:paraId="5D25F742" w14:textId="77777777" w:rsidR="0058661D" w:rsidRDefault="0058661D" w:rsidP="00967B5A">
      <w:pPr>
        <w:rPr>
          <w:ins w:id="235" w:author="Lana Johnson" w:date="2021-06-22T16:55:00Z"/>
        </w:rPr>
        <w:pPrChange w:id="236" w:author="Lana Johnson" w:date="2021-06-22T16:56:00Z">
          <w:pPr>
            <w:tabs>
              <w:tab w:val="left" w:pos="8925"/>
            </w:tabs>
            <w:ind w:left="567"/>
          </w:pPr>
        </w:pPrChange>
      </w:pPr>
      <w:ins w:id="237" w:author="Lana Johnson" w:date="2021-06-22T16:55:00Z">
        <w:r>
          <w:t xml:space="preserve">Which tenants are eligible for capping? </w:t>
        </w:r>
      </w:ins>
    </w:p>
    <w:p w14:paraId="1F48EEC6" w14:textId="77777777" w:rsidR="0058661D" w:rsidRDefault="0058661D" w:rsidP="00967B5A">
      <w:pPr>
        <w:rPr>
          <w:ins w:id="238" w:author="Lana Johnson" w:date="2021-06-22T16:55:00Z"/>
        </w:rPr>
        <w:pPrChange w:id="239" w:author="Lana Johnson" w:date="2021-06-22T16:56:00Z">
          <w:pPr>
            <w:tabs>
              <w:tab w:val="left" w:pos="8925"/>
            </w:tabs>
            <w:ind w:left="567"/>
          </w:pPr>
        </w:pPrChange>
      </w:pPr>
      <w:ins w:id="240" w:author="Lana Johnson" w:date="2021-06-22T16:55:00Z">
        <w:r>
          <w:t xml:space="preserve">Capping applies only to existing tenants whose rents are set to increase by more than $10 per week as a result of policy changes, or an increase in Market Rent. Capping does not apply to: </w:t>
        </w:r>
      </w:ins>
    </w:p>
    <w:p w14:paraId="0BE80563" w14:textId="77777777" w:rsidR="00967B5A" w:rsidRPr="00967B5A" w:rsidRDefault="0058661D" w:rsidP="00967B5A">
      <w:pPr>
        <w:pStyle w:val="ListParagraph"/>
        <w:numPr>
          <w:ilvl w:val="0"/>
          <w:numId w:val="33"/>
        </w:numPr>
        <w:rPr>
          <w:ins w:id="241" w:author="Lana Johnson" w:date="2021-06-22T16:56:00Z"/>
          <w:rFonts w:cs="Arial"/>
          <w:szCs w:val="22"/>
        </w:rPr>
      </w:pPr>
      <w:ins w:id="242" w:author="Lana Johnson" w:date="2021-06-22T16:55:00Z">
        <w:r w:rsidRPr="00CA78FF">
          <w:t>new Community Housing tenancies entered into after a policy or Market Rent change</w:t>
        </w:r>
      </w:ins>
      <w:ins w:id="243" w:author="Lana Johnson" w:date="2021-06-22T16:56:00Z">
        <w:r w:rsidR="00967B5A">
          <w:t xml:space="preserve"> </w:t>
        </w:r>
      </w:ins>
    </w:p>
    <w:p w14:paraId="467783CB" w14:textId="797C7842" w:rsidR="00133AAC" w:rsidRPr="00ED7E09" w:rsidRDefault="00967B5A" w:rsidP="00967B5A">
      <w:pPr>
        <w:pStyle w:val="ListParagraph"/>
        <w:numPr>
          <w:ilvl w:val="0"/>
          <w:numId w:val="33"/>
        </w:numPr>
        <w:rPr>
          <w:ins w:id="244" w:author="Lana Johnson" w:date="2021-06-22T17:03:00Z"/>
          <w:rFonts w:cs="Arial"/>
          <w:szCs w:val="22"/>
        </w:rPr>
      </w:pPr>
      <w:ins w:id="245" w:author="Lana Johnson" w:date="2021-06-22T16:56:00Z">
        <w:r>
          <w:t>r</w:t>
        </w:r>
      </w:ins>
      <w:ins w:id="246" w:author="Lana Johnson" w:date="2021-06-22T16:55:00Z">
        <w:r w:rsidR="0058661D" w:rsidRPr="00CA78FF">
          <w:t xml:space="preserve">ent </w:t>
        </w:r>
        <w:r w:rsidR="0058661D">
          <w:t>decreases resulting from a policy change (these are passed on in full)</w:t>
        </w:r>
      </w:ins>
      <w:ins w:id="247" w:author="Lana Johnson" w:date="2021-06-22T16:56:00Z">
        <w:r>
          <w:t>.</w:t>
        </w:r>
      </w:ins>
      <w:del w:id="248" w:author="Lana Johnson" w:date="2021-06-22T16:28:00Z">
        <w:r w:rsidR="00133AAC" w:rsidRPr="00967B5A" w:rsidDel="00B11D1E">
          <w:rPr>
            <w:rFonts w:cs="Arial"/>
            <w:szCs w:val="22"/>
          </w:rPr>
          <w:delText>Specific segment relating to our intended action</w:delText>
        </w:r>
      </w:del>
      <w:del w:id="249" w:author="Lana Johnson" w:date="2021-06-22T16:55:00Z">
        <w:r w:rsidR="00133AAC" w:rsidRPr="00967B5A" w:rsidDel="0058661D">
          <w:rPr>
            <w:rFonts w:cs="Arial"/>
            <w:szCs w:val="22"/>
          </w:rPr>
          <w:delText>.</w:delText>
        </w:r>
        <w:r w:rsidR="00133AAC" w:rsidRPr="00967B5A" w:rsidDel="0058661D">
          <w:rPr>
            <w:rFonts w:cs="Arial"/>
            <w:szCs w:val="22"/>
          </w:rPr>
          <w:tab/>
        </w:r>
      </w:del>
    </w:p>
    <w:p w14:paraId="37B45952" w14:textId="77777777" w:rsidR="00382A94" w:rsidRDefault="00382A94" w:rsidP="00382A94">
      <w:pPr>
        <w:pStyle w:val="Heading3"/>
        <w:rPr>
          <w:ins w:id="250" w:author="Lana Johnson" w:date="2021-06-22T17:06:00Z"/>
          <w:rFonts w:eastAsia="Times New Roman"/>
          <w:sz w:val="32"/>
        </w:rPr>
        <w:pPrChange w:id="251" w:author="Lana Johnson" w:date="2021-06-22T17:06:00Z">
          <w:pPr>
            <w:pStyle w:val="Heading1"/>
            <w:spacing w:after="0"/>
          </w:pPr>
        </w:pPrChange>
      </w:pPr>
      <w:ins w:id="252" w:author="Lana Johnson" w:date="2021-06-22T17:06:00Z">
        <w:r>
          <w:rPr>
            <w:rFonts w:eastAsia="Times New Roman"/>
          </w:rPr>
          <w:t>Moderate rent reforms</w:t>
        </w:r>
      </w:ins>
    </w:p>
    <w:p w14:paraId="77FE27B3" w14:textId="70C264C9" w:rsidR="00382A94" w:rsidRDefault="00382A94" w:rsidP="00382A94">
      <w:pPr>
        <w:spacing w:before="0" w:after="0"/>
        <w:rPr>
          <w:ins w:id="253" w:author="Lana Johnson" w:date="2021-06-22T17:06:00Z"/>
        </w:rPr>
        <w:pPrChange w:id="254" w:author="Lana Johnson" w:date="2021-06-22T17:06:00Z">
          <w:pPr>
            <w:shd w:val="clear" w:color="auto" w:fill="FFFFFF"/>
          </w:pPr>
        </w:pPrChange>
      </w:pPr>
      <w:ins w:id="255" w:author="Lana Johnson" w:date="2021-06-22T17:06:00Z">
        <w:r>
          <w:rPr>
            <w:color w:val="000000"/>
          </w:rPr>
          <w:t xml:space="preserve">Currently, community housing general tenants pay subsidised rent based on 25% of the tenant’s total assessable household income before tax.  From 1 July 2021, if a tenant has a </w:t>
        </w:r>
        <w:r>
          <w:fldChar w:fldCharType="begin"/>
        </w:r>
        <w:r>
          <w:instrText xml:space="preserve"> HYPERLINK "https://aus01.safelinks.protection.outlook.com/?url=https%3A%2F%2Fwww.housing.sa.gov.au%2Fabout-us%2Fpolicies%2Fmoderate-rent-limits&amp;data=04%7C01%7Clana.johnson%40hcau.org.au%7C561f57b10ad946f6b86708d90f8171a7%7Cf7de8a06160f44b893828095d1ba8b0d%7C0%7C0%7C637557870907428409%7CUnknown%7CTWFpbGZsb3d8eyJWIjoiMC4wLjAwMDAiLCJQIjoiV2luMzIiLCJBTiI6Ik1haWwiLCJXVCI6Mn0%3D%7C1000&amp;sdata=oFO9APWKRDTVZ8lnTf9hzXVZCNhVKccwFEbAmtqnyCI%3D&amp;reserved=0" </w:instrText>
        </w:r>
        <w:r>
          <w:fldChar w:fldCharType="separate"/>
        </w:r>
        <w:r>
          <w:rPr>
            <w:rStyle w:val="Hyperlink"/>
            <w:color w:val="0070C0"/>
          </w:rPr>
          <w:t>moderate household income</w:t>
        </w:r>
        <w:r>
          <w:fldChar w:fldCharType="end"/>
        </w:r>
        <w:r>
          <w:rPr>
            <w:rStyle w:val="Hyperlink"/>
            <w:color w:val="0070C0"/>
          </w:rPr>
          <w:t>,</w:t>
        </w:r>
        <w:r>
          <w:rPr>
            <w:color w:val="000000"/>
          </w:rPr>
          <w:t xml:space="preserve"> their subsidised rent will gradually increase from 25% to 30% of their </w:t>
        </w:r>
        <w:r>
          <w:fldChar w:fldCharType="begin"/>
        </w:r>
        <w:r>
          <w:instrText xml:space="preserve"> HYPERLINK "https://aus01.safelinks.protection.outlook.com/?url=https%3A%2F%2Fwww.housing.sa.gov.au%2Fabout-us%2Fpolicies%2Fassessable-types-of-income&amp;data=04%7C01%7Clana.johnson%40hcau.org.au%7C561f57b10ad946f6b86708d90f8171a7%7Cf7de8a06160f44b893828095d1ba8b0d%7C0%7C0%7C637557870907438404%7CUnknown%7CTWFpbGZsb3d8eyJWIjoiMC4wLjAwMDAiLCJQIjoiV2luMzIiLCJBTiI6Ik1haWwiLCJXVCI6Mn0%3D%7C1000&amp;sdata=vWObXR4pt6w55SMMi59yZywpXjNFqQcEk6tbNvc9ubk%3D&amp;reserved=0" </w:instrText>
        </w:r>
        <w:r>
          <w:fldChar w:fldCharType="separate"/>
        </w:r>
        <w:r>
          <w:rPr>
            <w:rStyle w:val="Hyperlink"/>
            <w:color w:val="0070C0"/>
          </w:rPr>
          <w:t>total assessable household income before tax.</w:t>
        </w:r>
        <w:r>
          <w:fldChar w:fldCharType="end"/>
        </w:r>
        <w:r>
          <w:rPr>
            <w:color w:val="0070C0"/>
          </w:rPr>
          <w:t xml:space="preserve">   </w:t>
        </w:r>
      </w:ins>
    </w:p>
    <w:p w14:paraId="6F309219" w14:textId="77777777" w:rsidR="00382A94" w:rsidRDefault="00382A94" w:rsidP="00382A94">
      <w:pPr>
        <w:spacing w:before="0" w:after="0"/>
        <w:ind w:right="284"/>
        <w:contextualSpacing/>
        <w:jc w:val="both"/>
        <w:rPr>
          <w:ins w:id="256" w:author="Lana Johnson" w:date="2021-06-22T17:07:00Z"/>
          <w:color w:val="000000"/>
        </w:rPr>
      </w:pPr>
    </w:p>
    <w:p w14:paraId="6C45FC34" w14:textId="2CC07AB7" w:rsidR="00382A94" w:rsidRDefault="00382A94" w:rsidP="00382A94">
      <w:pPr>
        <w:spacing w:before="0" w:after="0"/>
        <w:ind w:right="284"/>
        <w:contextualSpacing/>
        <w:jc w:val="both"/>
        <w:rPr>
          <w:ins w:id="257" w:author="Lana Johnson" w:date="2021-06-22T17:06:00Z"/>
        </w:rPr>
      </w:pPr>
      <w:ins w:id="258" w:author="Lana Johnson" w:date="2021-06-22T17:06:00Z">
        <w:r>
          <w:rPr>
            <w:color w:val="000000"/>
          </w:rPr>
          <w:t xml:space="preserve">Section 55 of the Residential Tenancies Act 1995 requires that households receive 60 days’ notice of a change in the basis for determining rent charged.  The information and links in this bulletin may help community housing providers </w:t>
        </w:r>
        <w:r>
          <w:fldChar w:fldCharType="begin"/>
        </w:r>
        <w:r>
          <w:instrText xml:space="preserve"> HYPERLINK "https://aus01.safelinks.protection.outlook.com/?url=https%3A%2F%2Fwww.sa.gov.au%2Ftopics%2Fhousing%2Fpublic-and-community-housing%2Ftenants%2Frent-water-and-other-charges%2Frent-in-public-housing&amp;data=04%7C01%7Clana.johnson%40hcau.org.au%7C561f57b10ad946f6b86708d90f8171a7%7Cf7de8a06160f44b893828095d1ba8b0d%7C0%7C0%7C637557870907448397%7CUnknown%7CTWFpbGZsb3d8eyJWIjoiMC4wLjAwMDAiLCJQIjoiV2luMzIiLCJBTiI6Ik1haWwiLCJXVCI6Mn0%3D%7C1000&amp;sdata=6eHBfzycQmn%2BFXQgmVBZAtWweT%2FkbPCFhmHC52K72dk%3D&amp;reserved=0" </w:instrText>
        </w:r>
        <w:r>
          <w:fldChar w:fldCharType="separate"/>
        </w:r>
        <w:r>
          <w:rPr>
            <w:rStyle w:val="Hyperlink"/>
            <w:color w:val="0070C0"/>
          </w:rPr>
          <w:t>explain the changes to tenants.</w:t>
        </w:r>
        <w:r>
          <w:fldChar w:fldCharType="end"/>
        </w:r>
      </w:ins>
    </w:p>
    <w:p w14:paraId="53E95299" w14:textId="77777777" w:rsidR="00382A94" w:rsidRDefault="00382A94" w:rsidP="00382A94">
      <w:pPr>
        <w:shd w:val="clear" w:color="auto" w:fill="FFFFFF"/>
        <w:spacing w:before="0" w:after="0"/>
        <w:rPr>
          <w:ins w:id="259" w:author="Lana Johnson" w:date="2021-06-22T17:06:00Z"/>
        </w:rPr>
      </w:pPr>
      <w:ins w:id="260" w:author="Lana Johnson" w:date="2021-06-22T17:06:00Z">
        <w:r>
          <w:rPr>
            <w:color w:val="000000"/>
          </w:rPr>
          <w:t> </w:t>
        </w:r>
      </w:ins>
    </w:p>
    <w:p w14:paraId="39128D3A" w14:textId="77777777" w:rsidR="00382A94" w:rsidRPr="008F2842" w:rsidRDefault="00382A94" w:rsidP="00382A94">
      <w:pPr>
        <w:shd w:val="clear" w:color="auto" w:fill="FFFFFF"/>
        <w:rPr>
          <w:ins w:id="261" w:author="Lana Johnson" w:date="2021-06-22T17:06:00Z"/>
        </w:rPr>
      </w:pPr>
      <w:ins w:id="262" w:author="Lana Johnson" w:date="2021-06-22T17:06:00Z">
        <w:r w:rsidRPr="008F2842">
          <w:rPr>
            <w:b/>
            <w:bCs/>
            <w:rPrChange w:id="263" w:author="Lana Johnson" w:date="2021-06-22T17:08:00Z">
              <w:rPr>
                <w:b/>
                <w:bCs/>
                <w:color w:val="700000"/>
              </w:rPr>
            </w:rPrChange>
          </w:rPr>
          <w:lastRenderedPageBreak/>
          <w:t>Who does moderate rent apply to?</w:t>
        </w:r>
      </w:ins>
    </w:p>
    <w:p w14:paraId="17C0B527" w14:textId="77777777" w:rsidR="00382A94" w:rsidRDefault="00382A94" w:rsidP="008F2842">
      <w:pPr>
        <w:rPr>
          <w:ins w:id="264" w:author="Lana Johnson" w:date="2021-06-22T17:06:00Z"/>
        </w:rPr>
        <w:pPrChange w:id="265" w:author="Lana Johnson" w:date="2021-06-22T17:08:00Z">
          <w:pPr>
            <w:spacing w:before="0" w:after="0"/>
            <w:ind w:right="284"/>
            <w:contextualSpacing/>
            <w:jc w:val="both"/>
          </w:pPr>
        </w:pPrChange>
      </w:pPr>
      <w:ins w:id="266" w:author="Lana Johnson" w:date="2021-06-22T17:06:00Z">
        <w:r>
          <w:t>A tenant has a moderate household income if they meet both the below conditions:</w:t>
        </w:r>
      </w:ins>
    </w:p>
    <w:p w14:paraId="56F24CCB" w14:textId="77777777" w:rsidR="00382A94" w:rsidRPr="008F2842" w:rsidRDefault="00382A94" w:rsidP="008F2842">
      <w:pPr>
        <w:pStyle w:val="ListParagraph"/>
        <w:numPr>
          <w:ilvl w:val="0"/>
          <w:numId w:val="37"/>
        </w:numPr>
        <w:rPr>
          <w:ins w:id="267" w:author="Lana Johnson" w:date="2021-06-22T17:06:00Z"/>
          <w:rFonts w:eastAsia="Times New Roman"/>
          <w:color w:val="0070C0"/>
          <w:rPrChange w:id="268" w:author="Lana Johnson" w:date="2021-06-22T17:08:00Z">
            <w:rPr>
              <w:ins w:id="269" w:author="Lana Johnson" w:date="2021-06-22T17:06:00Z"/>
              <w:color w:val="0070C0"/>
            </w:rPr>
          </w:rPrChange>
        </w:rPr>
        <w:pPrChange w:id="270" w:author="Lana Johnson" w:date="2021-06-22T17:08:00Z">
          <w:pPr>
            <w:pStyle w:val="ListParagraph"/>
            <w:numPr>
              <w:numId w:val="34"/>
            </w:numPr>
            <w:spacing w:before="0" w:after="120"/>
            <w:ind w:right="284" w:hanging="360"/>
            <w:jc w:val="both"/>
          </w:pPr>
        </w:pPrChange>
      </w:pPr>
      <w:ins w:id="271" w:author="Lana Johnson" w:date="2021-06-22T17:06:00Z">
        <w:r w:rsidRPr="008F2842">
          <w:rPr>
            <w:rFonts w:eastAsia="Times New Roman" w:cs="Arial"/>
            <w:szCs w:val="22"/>
            <w:rPrChange w:id="272" w:author="Lana Johnson" w:date="2021-06-22T17:08:00Z">
              <w:rPr>
                <w:rFonts w:cs="Arial"/>
                <w:szCs w:val="22"/>
              </w:rPr>
            </w:rPrChange>
          </w:rPr>
          <w:t xml:space="preserve">their total assessable household income before tax is equal to or more than the </w:t>
        </w:r>
        <w:r w:rsidRPr="008F2842">
          <w:rPr>
            <w:rFonts w:eastAsia="Times New Roman"/>
            <w:rPrChange w:id="273" w:author="Lana Johnson" w:date="2021-06-22T17:08:00Z">
              <w:rPr/>
            </w:rPrChange>
          </w:rPr>
          <w:fldChar w:fldCharType="begin"/>
        </w:r>
        <w:r w:rsidRPr="008F2842">
          <w:rPr>
            <w:rFonts w:eastAsia="Times New Roman"/>
            <w:rPrChange w:id="274" w:author="Lana Johnson" w:date="2021-06-22T17:08:00Z">
              <w:rPr/>
            </w:rPrChange>
          </w:rPr>
          <w:instrText xml:space="preserve"> HYPERLINK "https://aus01.safelinks.protection.outlook.com/?url=https%3A%2F%2Fwww.housing.sa.gov.au%2Fabout-us%2Fpolicies%2Fmoderate-rent-limits&amp;data=04%7C01%7Clana.johnson%40hcau.org.au%7C561f57b10ad946f6b86708d90f8171a7%7Cf7de8a06160f44b893828095d1ba8b0d%7C0%7C0%7C637557870907448397%7CUnknown%7CTWFpbGZsb3d8eyJWIjoiMC4wLjAwMDAiLCJQIjoiV2luMzIiLCJBTiI6Ik1haWwiLCJXVCI6Mn0%3D%7C1000&amp;sdata=rvYA4s87%2FGQkCqAtc4WTajmDUV%2BssEDyg3X%2BNJedxt8%3D&amp;reserved=0" </w:instrText>
        </w:r>
        <w:r w:rsidRPr="008F2842">
          <w:rPr>
            <w:rFonts w:eastAsia="Times New Roman"/>
            <w:rPrChange w:id="275" w:author="Lana Johnson" w:date="2021-06-22T17:08:00Z">
              <w:rPr/>
            </w:rPrChange>
          </w:rPr>
          <w:fldChar w:fldCharType="separate"/>
        </w:r>
        <w:r w:rsidRPr="008F2842">
          <w:rPr>
            <w:rStyle w:val="Hyperlink"/>
            <w:rFonts w:eastAsia="Times New Roman"/>
            <w:color w:val="0070C0"/>
            <w:szCs w:val="22"/>
          </w:rPr>
          <w:t>moderate rent limits</w:t>
        </w:r>
        <w:r w:rsidRPr="008F2842">
          <w:rPr>
            <w:rFonts w:eastAsia="Times New Roman"/>
            <w:rPrChange w:id="276" w:author="Lana Johnson" w:date="2021-06-22T17:08:00Z">
              <w:rPr/>
            </w:rPrChange>
          </w:rPr>
          <w:fldChar w:fldCharType="end"/>
        </w:r>
        <w:r w:rsidRPr="008F2842">
          <w:rPr>
            <w:rFonts w:eastAsia="Times New Roman" w:cs="Arial"/>
            <w:szCs w:val="22"/>
            <w:rPrChange w:id="277" w:author="Lana Johnson" w:date="2021-06-22T17:08:00Z">
              <w:rPr>
                <w:rFonts w:cs="Arial"/>
                <w:szCs w:val="22"/>
              </w:rPr>
            </w:rPrChange>
          </w:rPr>
          <w:t xml:space="preserve"> </w:t>
        </w:r>
      </w:ins>
    </w:p>
    <w:p w14:paraId="2878E75B" w14:textId="77777777" w:rsidR="00382A94" w:rsidRPr="008F2842" w:rsidRDefault="00382A94" w:rsidP="008F2842">
      <w:pPr>
        <w:pStyle w:val="ListParagraph"/>
        <w:numPr>
          <w:ilvl w:val="0"/>
          <w:numId w:val="37"/>
        </w:numPr>
        <w:rPr>
          <w:ins w:id="278" w:author="Lana Johnson" w:date="2021-06-22T17:06:00Z"/>
          <w:rFonts w:eastAsia="Times New Roman"/>
          <w:rPrChange w:id="279" w:author="Lana Johnson" w:date="2021-06-22T17:08:00Z">
            <w:rPr>
              <w:ins w:id="280" w:author="Lana Johnson" w:date="2021-06-22T17:06:00Z"/>
            </w:rPr>
          </w:rPrChange>
        </w:rPr>
        <w:pPrChange w:id="281" w:author="Lana Johnson" w:date="2021-06-22T17:08:00Z">
          <w:pPr>
            <w:pStyle w:val="ListParagraph"/>
            <w:numPr>
              <w:numId w:val="34"/>
            </w:numPr>
            <w:spacing w:after="0"/>
            <w:ind w:right="284" w:hanging="360"/>
            <w:jc w:val="both"/>
          </w:pPr>
        </w:pPrChange>
      </w:pPr>
      <w:ins w:id="282" w:author="Lana Johnson" w:date="2021-06-22T17:06:00Z">
        <w:r w:rsidRPr="008F2842">
          <w:rPr>
            <w:rFonts w:eastAsia="Times New Roman" w:cs="Arial"/>
            <w:szCs w:val="22"/>
            <w:rPrChange w:id="283" w:author="Lana Johnson" w:date="2021-06-22T17:08:00Z">
              <w:rPr>
                <w:rFonts w:cs="Arial"/>
                <w:szCs w:val="22"/>
              </w:rPr>
            </w:rPrChange>
          </w:rPr>
          <w:t xml:space="preserve">they or their partner don’t receive an </w:t>
        </w:r>
        <w:r w:rsidRPr="008F2842">
          <w:rPr>
            <w:rFonts w:eastAsia="Times New Roman"/>
            <w:rPrChange w:id="284" w:author="Lana Johnson" w:date="2021-06-22T17:08:00Z">
              <w:rPr/>
            </w:rPrChange>
          </w:rPr>
          <w:fldChar w:fldCharType="begin"/>
        </w:r>
        <w:r w:rsidRPr="008F2842">
          <w:rPr>
            <w:rFonts w:eastAsia="Times New Roman"/>
            <w:rPrChange w:id="285" w:author="Lana Johnson" w:date="2021-06-22T17:08:00Z">
              <w:rPr/>
            </w:rPrChange>
          </w:rPr>
          <w:instrText xml:space="preserve"> HYPERLINK "https://aus01.safelinks.protection.outlook.com/?url=https%3A%2F%2Fwww.housing.sa.gov.au%2Fabout-us%2Fpolicies%2Fmoderate-rent-limits&amp;data=04%7C01%7Clana.johnson%40hcau.org.au%7C561f57b10ad946f6b86708d90f8171a7%7Cf7de8a06160f44b893828095d1ba8b0d%7C0%7C0%7C637557870907458395%7CUnknown%7CTWFpbGZsb3d8eyJWIjoiMC4wLjAwMDAiLCJQIjoiV2luMzIiLCJBTiI6Ik1haWwiLCJXVCI6Mn0%3D%7C1000&amp;sdata=ArqXMdpsUloWYbfig2oq1PhMFV8oTEgnQo8snFxPLH8%3D&amp;reserved=0" </w:instrText>
        </w:r>
        <w:r w:rsidRPr="008F2842">
          <w:rPr>
            <w:rFonts w:eastAsia="Times New Roman"/>
            <w:rPrChange w:id="286" w:author="Lana Johnson" w:date="2021-06-22T17:08:00Z">
              <w:rPr/>
            </w:rPrChange>
          </w:rPr>
          <w:fldChar w:fldCharType="separate"/>
        </w:r>
        <w:r w:rsidRPr="008F2842">
          <w:rPr>
            <w:rStyle w:val="Hyperlink"/>
            <w:rFonts w:eastAsia="Times New Roman"/>
            <w:color w:val="0070C0"/>
            <w:szCs w:val="22"/>
          </w:rPr>
          <w:t>income support payment</w:t>
        </w:r>
        <w:r w:rsidRPr="008F2842">
          <w:rPr>
            <w:rFonts w:eastAsia="Times New Roman"/>
            <w:rPrChange w:id="287" w:author="Lana Johnson" w:date="2021-06-22T17:08:00Z">
              <w:rPr/>
            </w:rPrChange>
          </w:rPr>
          <w:fldChar w:fldCharType="end"/>
        </w:r>
        <w:r w:rsidRPr="008F2842">
          <w:rPr>
            <w:rFonts w:eastAsia="Times New Roman" w:cs="Arial"/>
            <w:szCs w:val="22"/>
            <w:rPrChange w:id="288" w:author="Lana Johnson" w:date="2021-06-22T17:08:00Z">
              <w:rPr>
                <w:rFonts w:cs="Arial"/>
                <w:szCs w:val="22"/>
              </w:rPr>
            </w:rPrChange>
          </w:rPr>
          <w:t xml:space="preserve"> from Centrelink or Department of Veteran’s Affairs, for example JobSeeker, Age Pension.</w:t>
        </w:r>
      </w:ins>
    </w:p>
    <w:p w14:paraId="41505F35" w14:textId="00A1383C" w:rsidR="00382A94" w:rsidRDefault="00382A94" w:rsidP="008F2842">
      <w:pPr>
        <w:rPr>
          <w:ins w:id="289" w:author="Lana Johnson" w:date="2021-06-22T17:07:00Z"/>
        </w:rPr>
        <w:pPrChange w:id="290" w:author="Lana Johnson" w:date="2021-06-22T17:08:00Z">
          <w:pPr>
            <w:shd w:val="clear" w:color="auto" w:fill="FFFFFF"/>
            <w:spacing w:before="240" w:after="0"/>
          </w:pPr>
        </w:pPrChange>
      </w:pPr>
      <w:ins w:id="291" w:author="Lana Johnson" w:date="2021-06-22T17:06:00Z">
        <w:r>
          <w:t>From 1 July 2021 the moderate rent limits will be:</w:t>
        </w:r>
      </w:ins>
    </w:p>
    <w:tbl>
      <w:tblPr>
        <w:tblW w:w="0" w:type="auto"/>
        <w:jc w:val="center"/>
        <w:tblCellMar>
          <w:left w:w="0" w:type="dxa"/>
          <w:right w:w="0" w:type="dxa"/>
        </w:tblCellMar>
        <w:tblLook w:val="04A0" w:firstRow="1" w:lastRow="0" w:firstColumn="1" w:lastColumn="0" w:noHBand="0" w:noVBand="1"/>
        <w:tblPrChange w:id="292" w:author="Lana Johnson" w:date="2021-06-22T17:07:00Z">
          <w:tblPr>
            <w:tblW w:w="0" w:type="auto"/>
            <w:tblCellMar>
              <w:left w:w="0" w:type="dxa"/>
              <w:right w:w="0" w:type="dxa"/>
            </w:tblCellMar>
            <w:tblLook w:val="04A0" w:firstRow="1" w:lastRow="0" w:firstColumn="1" w:lastColumn="0" w:noHBand="0" w:noVBand="1"/>
          </w:tblPr>
        </w:tblPrChange>
      </w:tblPr>
      <w:tblGrid>
        <w:gridCol w:w="2968"/>
        <w:gridCol w:w="5775"/>
        <w:tblGridChange w:id="293">
          <w:tblGrid>
            <w:gridCol w:w="2968"/>
            <w:gridCol w:w="5775"/>
          </w:tblGrid>
        </w:tblGridChange>
      </w:tblGrid>
      <w:tr w:rsidR="008E7327" w14:paraId="6A4A5704" w14:textId="77777777" w:rsidTr="008E7327">
        <w:trPr>
          <w:jc w:val="center"/>
          <w:ins w:id="294" w:author="Lana Johnson" w:date="2021-06-22T17:07:00Z"/>
        </w:trPr>
        <w:tc>
          <w:tcPr>
            <w:tcW w:w="2968" w:type="dxa"/>
            <w:tcBorders>
              <w:top w:val="single" w:sz="8" w:space="0" w:color="D9D9D9"/>
              <w:left w:val="single" w:sz="8" w:space="0" w:color="D9D9D9"/>
              <w:bottom w:val="single" w:sz="8" w:space="0" w:color="D9D9D9"/>
              <w:right w:val="single" w:sz="8" w:space="0" w:color="D9D9D9"/>
            </w:tcBorders>
            <w:shd w:val="clear" w:color="auto" w:fill="FFF7EC"/>
            <w:tcMar>
              <w:top w:w="85" w:type="dxa"/>
              <w:left w:w="113" w:type="dxa"/>
              <w:bottom w:w="85" w:type="dxa"/>
              <w:right w:w="113" w:type="dxa"/>
            </w:tcMar>
            <w:hideMark/>
            <w:tcPrChange w:id="295" w:author="Lana Johnson" w:date="2021-06-22T17:07:00Z">
              <w:tcPr>
                <w:tcW w:w="2968" w:type="dxa"/>
                <w:tcBorders>
                  <w:top w:val="single" w:sz="8" w:space="0" w:color="D9D9D9"/>
                  <w:left w:val="single" w:sz="8" w:space="0" w:color="D9D9D9"/>
                  <w:bottom w:val="single" w:sz="8" w:space="0" w:color="D9D9D9"/>
                  <w:right w:val="single" w:sz="8" w:space="0" w:color="D9D9D9"/>
                </w:tcBorders>
                <w:shd w:val="clear" w:color="auto" w:fill="FFF7EC"/>
                <w:tcMar>
                  <w:top w:w="85" w:type="dxa"/>
                  <w:left w:w="113" w:type="dxa"/>
                  <w:bottom w:w="85" w:type="dxa"/>
                  <w:right w:w="113" w:type="dxa"/>
                </w:tcMar>
                <w:hideMark/>
              </w:tcPr>
            </w:tcPrChange>
          </w:tcPr>
          <w:p w14:paraId="6AF38C25" w14:textId="77777777" w:rsidR="008E7327" w:rsidRDefault="008E7327">
            <w:pPr>
              <w:pStyle w:val="TableHeading"/>
              <w:spacing w:line="252" w:lineRule="auto"/>
              <w:rPr>
                <w:ins w:id="296" w:author="Lana Johnson" w:date="2021-06-22T17:07:00Z"/>
              </w:rPr>
            </w:pPr>
            <w:ins w:id="297" w:author="Lana Johnson" w:date="2021-06-22T17:07:00Z">
              <w:r>
                <w:t>Household type</w:t>
              </w:r>
            </w:ins>
          </w:p>
        </w:tc>
        <w:tc>
          <w:tcPr>
            <w:tcW w:w="5775" w:type="dxa"/>
            <w:tcBorders>
              <w:top w:val="single" w:sz="8" w:space="0" w:color="D9D9D9"/>
              <w:left w:val="nil"/>
              <w:bottom w:val="single" w:sz="8" w:space="0" w:color="D9D9D9"/>
              <w:right w:val="single" w:sz="8" w:space="0" w:color="D9D9D9"/>
            </w:tcBorders>
            <w:shd w:val="clear" w:color="auto" w:fill="FFF7EC"/>
            <w:tcMar>
              <w:top w:w="85" w:type="dxa"/>
              <w:left w:w="113" w:type="dxa"/>
              <w:bottom w:w="85" w:type="dxa"/>
              <w:right w:w="113" w:type="dxa"/>
            </w:tcMar>
            <w:hideMark/>
            <w:tcPrChange w:id="298" w:author="Lana Johnson" w:date="2021-06-22T17:07:00Z">
              <w:tcPr>
                <w:tcW w:w="5775" w:type="dxa"/>
                <w:tcBorders>
                  <w:top w:val="single" w:sz="8" w:space="0" w:color="D9D9D9"/>
                  <w:left w:val="nil"/>
                  <w:bottom w:val="single" w:sz="8" w:space="0" w:color="D9D9D9"/>
                  <w:right w:val="single" w:sz="8" w:space="0" w:color="D9D9D9"/>
                </w:tcBorders>
                <w:shd w:val="clear" w:color="auto" w:fill="FFF7EC"/>
                <w:tcMar>
                  <w:top w:w="85" w:type="dxa"/>
                  <w:left w:w="113" w:type="dxa"/>
                  <w:bottom w:w="85" w:type="dxa"/>
                  <w:right w:w="113" w:type="dxa"/>
                </w:tcMar>
                <w:hideMark/>
              </w:tcPr>
            </w:tcPrChange>
          </w:tcPr>
          <w:p w14:paraId="1C5454EA" w14:textId="77777777" w:rsidR="008E7327" w:rsidRDefault="008E7327">
            <w:pPr>
              <w:pStyle w:val="TableHeading"/>
              <w:spacing w:line="252" w:lineRule="auto"/>
              <w:rPr>
                <w:ins w:id="299" w:author="Lana Johnson" w:date="2021-06-22T17:07:00Z"/>
              </w:rPr>
            </w:pPr>
            <w:ins w:id="300" w:author="Lana Johnson" w:date="2021-06-22T17:07:00Z">
              <w:r>
                <w:t>Moderate household income limits per week</w:t>
              </w:r>
            </w:ins>
          </w:p>
        </w:tc>
      </w:tr>
      <w:tr w:rsidR="008E7327" w14:paraId="004A4D5D" w14:textId="77777777" w:rsidTr="008E7327">
        <w:trPr>
          <w:jc w:val="center"/>
          <w:ins w:id="301" w:author="Lana Johnson" w:date="2021-06-22T17:07:00Z"/>
        </w:trPr>
        <w:tc>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Change w:id="302" w:author="Lana Johnson" w:date="2021-06-22T17:07:00Z">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
            </w:tcPrChange>
          </w:tcPr>
          <w:p w14:paraId="40F935A1" w14:textId="77777777" w:rsidR="008E7327" w:rsidRDefault="008E7327">
            <w:pPr>
              <w:pStyle w:val="TableText"/>
              <w:spacing w:line="252" w:lineRule="auto"/>
              <w:rPr>
                <w:ins w:id="303" w:author="Lana Johnson" w:date="2021-06-22T17:07:00Z"/>
              </w:rPr>
            </w:pPr>
            <w:ins w:id="304" w:author="Lana Johnson" w:date="2021-06-22T17:07:00Z">
              <w:r>
                <w:rPr>
                  <w:color w:val="auto"/>
                </w:rPr>
                <w:t>1 adult</w:t>
              </w:r>
            </w:ins>
          </w:p>
        </w:tc>
        <w:tc>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Change w:id="305" w:author="Lana Johnson" w:date="2021-06-22T17:07:00Z">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
            </w:tcPrChange>
          </w:tcPr>
          <w:p w14:paraId="338B4106" w14:textId="77777777" w:rsidR="008E7327" w:rsidRDefault="008E7327">
            <w:pPr>
              <w:pStyle w:val="TableText"/>
              <w:spacing w:line="252" w:lineRule="auto"/>
              <w:rPr>
                <w:ins w:id="306" w:author="Lana Johnson" w:date="2021-06-22T17:07:00Z"/>
              </w:rPr>
            </w:pPr>
            <w:ins w:id="307" w:author="Lana Johnson" w:date="2021-06-22T17:07:00Z">
              <w:r>
                <w:rPr>
                  <w:color w:val="auto"/>
                </w:rPr>
                <w:t>$715.05</w:t>
              </w:r>
            </w:ins>
          </w:p>
        </w:tc>
      </w:tr>
      <w:tr w:rsidR="008E7327" w14:paraId="261E88B5" w14:textId="77777777" w:rsidTr="008E7327">
        <w:trPr>
          <w:jc w:val="center"/>
          <w:ins w:id="308" w:author="Lana Johnson" w:date="2021-06-22T17:07:00Z"/>
        </w:trPr>
        <w:tc>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Change w:id="309" w:author="Lana Johnson" w:date="2021-06-22T17:07:00Z">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
            </w:tcPrChange>
          </w:tcPr>
          <w:p w14:paraId="3D869585" w14:textId="77777777" w:rsidR="008E7327" w:rsidRDefault="008E7327">
            <w:pPr>
              <w:pStyle w:val="TableText"/>
              <w:spacing w:line="252" w:lineRule="auto"/>
              <w:rPr>
                <w:ins w:id="310" w:author="Lana Johnson" w:date="2021-06-22T17:07:00Z"/>
              </w:rPr>
            </w:pPr>
            <w:ins w:id="311" w:author="Lana Johnson" w:date="2021-06-22T17:07:00Z">
              <w:r>
                <w:rPr>
                  <w:color w:val="auto"/>
                </w:rPr>
                <w:t>1 adult, 1 child</w:t>
              </w:r>
            </w:ins>
          </w:p>
        </w:tc>
        <w:tc>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Change w:id="312" w:author="Lana Johnson" w:date="2021-06-22T17:07:00Z">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
            </w:tcPrChange>
          </w:tcPr>
          <w:p w14:paraId="6F22D3A6" w14:textId="77777777" w:rsidR="008E7327" w:rsidRDefault="008E7327">
            <w:pPr>
              <w:pStyle w:val="TableText"/>
              <w:spacing w:line="252" w:lineRule="auto"/>
              <w:rPr>
                <w:ins w:id="313" w:author="Lana Johnson" w:date="2021-06-22T17:07:00Z"/>
              </w:rPr>
            </w:pPr>
            <w:ins w:id="314" w:author="Lana Johnson" w:date="2021-06-22T17:07:00Z">
              <w:r>
                <w:rPr>
                  <w:color w:val="auto"/>
                </w:rPr>
                <w:t>$873.95</w:t>
              </w:r>
            </w:ins>
          </w:p>
        </w:tc>
      </w:tr>
      <w:tr w:rsidR="008E7327" w14:paraId="59D4DE6C" w14:textId="77777777" w:rsidTr="008E7327">
        <w:trPr>
          <w:jc w:val="center"/>
          <w:ins w:id="315" w:author="Lana Johnson" w:date="2021-06-22T17:07:00Z"/>
        </w:trPr>
        <w:tc>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Change w:id="316" w:author="Lana Johnson" w:date="2021-06-22T17:07:00Z">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
            </w:tcPrChange>
          </w:tcPr>
          <w:p w14:paraId="7C6F55E7" w14:textId="77777777" w:rsidR="008E7327" w:rsidRDefault="008E7327">
            <w:pPr>
              <w:pStyle w:val="TableText"/>
              <w:spacing w:line="252" w:lineRule="auto"/>
              <w:rPr>
                <w:ins w:id="317" w:author="Lana Johnson" w:date="2021-06-22T17:07:00Z"/>
              </w:rPr>
            </w:pPr>
            <w:ins w:id="318" w:author="Lana Johnson" w:date="2021-06-22T17:07:00Z">
              <w:r>
                <w:rPr>
                  <w:color w:val="auto"/>
                </w:rPr>
                <w:t>1 adult, 2 children</w:t>
              </w:r>
            </w:ins>
          </w:p>
        </w:tc>
        <w:tc>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Change w:id="319" w:author="Lana Johnson" w:date="2021-06-22T17:07:00Z">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
            </w:tcPrChange>
          </w:tcPr>
          <w:p w14:paraId="563F6A10" w14:textId="77777777" w:rsidR="008E7327" w:rsidRDefault="008E7327">
            <w:pPr>
              <w:pStyle w:val="TableText"/>
              <w:spacing w:line="252" w:lineRule="auto"/>
              <w:rPr>
                <w:ins w:id="320" w:author="Lana Johnson" w:date="2021-06-22T17:07:00Z"/>
              </w:rPr>
            </w:pPr>
            <w:ins w:id="321" w:author="Lana Johnson" w:date="2021-06-22T17:07:00Z">
              <w:r>
                <w:rPr>
                  <w:color w:val="auto"/>
                </w:rPr>
                <w:t>$1032.85</w:t>
              </w:r>
            </w:ins>
          </w:p>
        </w:tc>
      </w:tr>
      <w:tr w:rsidR="008E7327" w14:paraId="31BCC9BA" w14:textId="77777777" w:rsidTr="008E7327">
        <w:trPr>
          <w:jc w:val="center"/>
          <w:ins w:id="322" w:author="Lana Johnson" w:date="2021-06-22T17:07:00Z"/>
        </w:trPr>
        <w:tc>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Change w:id="323" w:author="Lana Johnson" w:date="2021-06-22T17:07:00Z">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
            </w:tcPrChange>
          </w:tcPr>
          <w:p w14:paraId="5665C3AD" w14:textId="77777777" w:rsidR="008E7327" w:rsidRDefault="008E7327">
            <w:pPr>
              <w:pStyle w:val="TableText"/>
              <w:spacing w:line="252" w:lineRule="auto"/>
              <w:rPr>
                <w:ins w:id="324" w:author="Lana Johnson" w:date="2021-06-22T17:07:00Z"/>
              </w:rPr>
            </w:pPr>
            <w:ins w:id="325" w:author="Lana Johnson" w:date="2021-06-22T17:07:00Z">
              <w:r>
                <w:rPr>
                  <w:color w:val="auto"/>
                </w:rPr>
                <w:t>2 adults</w:t>
              </w:r>
            </w:ins>
          </w:p>
        </w:tc>
        <w:tc>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Change w:id="326" w:author="Lana Johnson" w:date="2021-06-22T17:07:00Z">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
            </w:tcPrChange>
          </w:tcPr>
          <w:p w14:paraId="1910BA03" w14:textId="77777777" w:rsidR="008E7327" w:rsidRDefault="008E7327">
            <w:pPr>
              <w:pStyle w:val="TableText"/>
              <w:spacing w:line="252" w:lineRule="auto"/>
              <w:rPr>
                <w:ins w:id="327" w:author="Lana Johnson" w:date="2021-06-22T17:07:00Z"/>
              </w:rPr>
            </w:pPr>
            <w:ins w:id="328" w:author="Lana Johnson" w:date="2021-06-22T17:07:00Z">
              <w:r>
                <w:rPr>
                  <w:color w:val="auto"/>
                </w:rPr>
                <w:t>$1112.30</w:t>
              </w:r>
            </w:ins>
          </w:p>
        </w:tc>
      </w:tr>
      <w:tr w:rsidR="008E7327" w14:paraId="1DD4DCDE" w14:textId="77777777" w:rsidTr="008E7327">
        <w:trPr>
          <w:jc w:val="center"/>
          <w:ins w:id="329" w:author="Lana Johnson" w:date="2021-06-22T17:07:00Z"/>
        </w:trPr>
        <w:tc>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Change w:id="330" w:author="Lana Johnson" w:date="2021-06-22T17:07:00Z">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
            </w:tcPrChange>
          </w:tcPr>
          <w:p w14:paraId="3293A6BC" w14:textId="77777777" w:rsidR="008E7327" w:rsidRDefault="008E7327">
            <w:pPr>
              <w:pStyle w:val="TableText"/>
              <w:spacing w:line="252" w:lineRule="auto"/>
              <w:rPr>
                <w:ins w:id="331" w:author="Lana Johnson" w:date="2021-06-22T17:07:00Z"/>
              </w:rPr>
            </w:pPr>
            <w:ins w:id="332" w:author="Lana Johnson" w:date="2021-06-22T17:07:00Z">
              <w:r>
                <w:rPr>
                  <w:color w:val="auto"/>
                </w:rPr>
                <w:t>2 adults, 1 child</w:t>
              </w:r>
            </w:ins>
          </w:p>
        </w:tc>
        <w:tc>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Change w:id="333" w:author="Lana Johnson" w:date="2021-06-22T17:07:00Z">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
            </w:tcPrChange>
          </w:tcPr>
          <w:p w14:paraId="65703CAE" w14:textId="77777777" w:rsidR="008E7327" w:rsidRDefault="008E7327">
            <w:pPr>
              <w:pStyle w:val="TableText"/>
              <w:spacing w:line="252" w:lineRule="auto"/>
              <w:rPr>
                <w:ins w:id="334" w:author="Lana Johnson" w:date="2021-06-22T17:07:00Z"/>
              </w:rPr>
            </w:pPr>
            <w:ins w:id="335" w:author="Lana Johnson" w:date="2021-06-22T17:07:00Z">
              <w:r>
                <w:rPr>
                  <w:color w:val="auto"/>
                </w:rPr>
                <w:t>$1271.20</w:t>
              </w:r>
            </w:ins>
          </w:p>
        </w:tc>
      </w:tr>
      <w:tr w:rsidR="008E7327" w14:paraId="661BC1C6" w14:textId="77777777" w:rsidTr="008E7327">
        <w:trPr>
          <w:jc w:val="center"/>
          <w:ins w:id="336" w:author="Lana Johnson" w:date="2021-06-22T17:07:00Z"/>
        </w:trPr>
        <w:tc>
          <w:tcPr>
            <w:tcW w:w="2968" w:type="dxa"/>
            <w:tcBorders>
              <w:top w:val="nil"/>
              <w:left w:val="single" w:sz="8" w:space="0" w:color="D9D9D9"/>
              <w:bottom w:val="single" w:sz="8" w:space="0" w:color="BFBFBF"/>
              <w:right w:val="single" w:sz="8" w:space="0" w:color="D9D9D9"/>
            </w:tcBorders>
            <w:tcMar>
              <w:top w:w="85" w:type="dxa"/>
              <w:left w:w="113" w:type="dxa"/>
              <w:bottom w:w="85" w:type="dxa"/>
              <w:right w:w="113" w:type="dxa"/>
            </w:tcMar>
            <w:vAlign w:val="center"/>
            <w:hideMark/>
            <w:tcPrChange w:id="337" w:author="Lana Johnson" w:date="2021-06-22T17:07:00Z">
              <w:tcPr>
                <w:tcW w:w="2968" w:type="dxa"/>
                <w:tcBorders>
                  <w:top w:val="nil"/>
                  <w:left w:val="single" w:sz="8" w:space="0" w:color="D9D9D9"/>
                  <w:bottom w:val="single" w:sz="8" w:space="0" w:color="BFBFBF"/>
                  <w:right w:val="single" w:sz="8" w:space="0" w:color="D9D9D9"/>
                </w:tcBorders>
                <w:tcMar>
                  <w:top w:w="85" w:type="dxa"/>
                  <w:left w:w="113" w:type="dxa"/>
                  <w:bottom w:w="85" w:type="dxa"/>
                  <w:right w:w="113" w:type="dxa"/>
                </w:tcMar>
                <w:vAlign w:val="center"/>
                <w:hideMark/>
              </w:tcPr>
            </w:tcPrChange>
          </w:tcPr>
          <w:p w14:paraId="0A29FB95" w14:textId="77777777" w:rsidR="008E7327" w:rsidRDefault="008E7327">
            <w:pPr>
              <w:pStyle w:val="TableText"/>
              <w:spacing w:line="252" w:lineRule="auto"/>
              <w:rPr>
                <w:ins w:id="338" w:author="Lana Johnson" w:date="2021-06-22T17:07:00Z"/>
              </w:rPr>
            </w:pPr>
            <w:ins w:id="339" w:author="Lana Johnson" w:date="2021-06-22T17:07:00Z">
              <w:r>
                <w:rPr>
                  <w:color w:val="auto"/>
                </w:rPr>
                <w:t>2 adults, 2 children</w:t>
              </w:r>
            </w:ins>
          </w:p>
        </w:tc>
        <w:tc>
          <w:tcPr>
            <w:tcW w:w="5775" w:type="dxa"/>
            <w:tcBorders>
              <w:top w:val="nil"/>
              <w:left w:val="nil"/>
              <w:bottom w:val="single" w:sz="8" w:space="0" w:color="BFBFBF"/>
              <w:right w:val="single" w:sz="8" w:space="0" w:color="D9D9D9"/>
            </w:tcBorders>
            <w:tcMar>
              <w:top w:w="85" w:type="dxa"/>
              <w:left w:w="113" w:type="dxa"/>
              <w:bottom w:w="85" w:type="dxa"/>
              <w:right w:w="113" w:type="dxa"/>
            </w:tcMar>
            <w:vAlign w:val="center"/>
            <w:hideMark/>
            <w:tcPrChange w:id="340" w:author="Lana Johnson" w:date="2021-06-22T17:07:00Z">
              <w:tcPr>
                <w:tcW w:w="5775" w:type="dxa"/>
                <w:tcBorders>
                  <w:top w:val="nil"/>
                  <w:left w:val="nil"/>
                  <w:bottom w:val="single" w:sz="8" w:space="0" w:color="BFBFBF"/>
                  <w:right w:val="single" w:sz="8" w:space="0" w:color="D9D9D9"/>
                </w:tcBorders>
                <w:tcMar>
                  <w:top w:w="85" w:type="dxa"/>
                  <w:left w:w="113" w:type="dxa"/>
                  <w:bottom w:w="85" w:type="dxa"/>
                  <w:right w:w="113" w:type="dxa"/>
                </w:tcMar>
                <w:vAlign w:val="center"/>
                <w:hideMark/>
              </w:tcPr>
            </w:tcPrChange>
          </w:tcPr>
          <w:p w14:paraId="07A528D2" w14:textId="77777777" w:rsidR="008E7327" w:rsidRDefault="008E7327">
            <w:pPr>
              <w:pStyle w:val="TableText"/>
              <w:spacing w:line="252" w:lineRule="auto"/>
              <w:rPr>
                <w:ins w:id="341" w:author="Lana Johnson" w:date="2021-06-22T17:07:00Z"/>
              </w:rPr>
            </w:pPr>
            <w:ins w:id="342" w:author="Lana Johnson" w:date="2021-06-22T17:07:00Z">
              <w:r>
                <w:rPr>
                  <w:color w:val="auto"/>
                </w:rPr>
                <w:t>$1430.10</w:t>
              </w:r>
            </w:ins>
          </w:p>
        </w:tc>
      </w:tr>
    </w:tbl>
    <w:p w14:paraId="2DAF3FFE" w14:textId="77777777" w:rsidR="008E7327" w:rsidRDefault="008E7327" w:rsidP="008F2842">
      <w:pPr>
        <w:rPr>
          <w:ins w:id="343" w:author="Lana Johnson" w:date="2021-06-22T17:07:00Z"/>
        </w:rPr>
        <w:pPrChange w:id="344" w:author="Lana Johnson" w:date="2021-06-22T17:09:00Z">
          <w:pPr>
            <w:shd w:val="clear" w:color="auto" w:fill="FFFFFF"/>
            <w:spacing w:before="160" w:after="0"/>
          </w:pPr>
        </w:pPrChange>
      </w:pPr>
      <w:bookmarkStart w:id="345" w:name="_Hlk67490854"/>
      <w:ins w:id="346" w:author="Lana Johnson" w:date="2021-06-22T17:07:00Z">
        <w:r>
          <w:t>The moderate rent limits increase by:</w:t>
        </w:r>
      </w:ins>
    </w:p>
    <w:p w14:paraId="3736B0A4" w14:textId="77777777" w:rsidR="008E7327" w:rsidRPr="008F2842" w:rsidRDefault="008E7327" w:rsidP="008F2842">
      <w:pPr>
        <w:pStyle w:val="ListParagraph"/>
        <w:numPr>
          <w:ilvl w:val="0"/>
          <w:numId w:val="38"/>
        </w:numPr>
        <w:rPr>
          <w:ins w:id="347" w:author="Lana Johnson" w:date="2021-06-22T17:07:00Z"/>
          <w:rFonts w:eastAsia="Times New Roman"/>
          <w:rPrChange w:id="348" w:author="Lana Johnson" w:date="2021-06-22T17:09:00Z">
            <w:rPr>
              <w:ins w:id="349" w:author="Lana Johnson" w:date="2021-06-22T17:07:00Z"/>
            </w:rPr>
          </w:rPrChange>
        </w:rPr>
        <w:pPrChange w:id="350" w:author="Lana Johnson" w:date="2021-06-22T17:09:00Z">
          <w:pPr>
            <w:pStyle w:val="ListParagraph"/>
            <w:numPr>
              <w:numId w:val="35"/>
            </w:numPr>
            <w:shd w:val="clear" w:color="auto" w:fill="FFFFFF"/>
            <w:spacing w:before="0" w:after="160"/>
            <w:ind w:hanging="360"/>
          </w:pPr>
        </w:pPrChange>
      </w:pPr>
      <w:ins w:id="351" w:author="Lana Johnson" w:date="2021-06-22T17:07:00Z">
        <w:r w:rsidRPr="008F2842">
          <w:rPr>
            <w:rFonts w:eastAsia="Times New Roman" w:cs="Arial"/>
            <w:szCs w:val="22"/>
            <w:rPrChange w:id="352" w:author="Lana Johnson" w:date="2021-06-22T17:09:00Z">
              <w:rPr/>
            </w:rPrChange>
          </w:rPr>
          <w:t>$397.25 per week for each additional adult</w:t>
        </w:r>
      </w:ins>
    </w:p>
    <w:p w14:paraId="4823545A" w14:textId="77777777" w:rsidR="008E7327" w:rsidRPr="008F2842" w:rsidRDefault="008E7327" w:rsidP="008F2842">
      <w:pPr>
        <w:pStyle w:val="ListParagraph"/>
        <w:numPr>
          <w:ilvl w:val="0"/>
          <w:numId w:val="38"/>
        </w:numPr>
        <w:rPr>
          <w:ins w:id="353" w:author="Lana Johnson" w:date="2021-06-22T17:07:00Z"/>
          <w:rFonts w:eastAsia="Times New Roman"/>
          <w:rPrChange w:id="354" w:author="Lana Johnson" w:date="2021-06-22T17:09:00Z">
            <w:rPr>
              <w:ins w:id="355" w:author="Lana Johnson" w:date="2021-06-22T17:07:00Z"/>
            </w:rPr>
          </w:rPrChange>
        </w:rPr>
        <w:pPrChange w:id="356" w:author="Lana Johnson" w:date="2021-06-22T17:09:00Z">
          <w:pPr>
            <w:pStyle w:val="ListParagraph"/>
            <w:numPr>
              <w:numId w:val="35"/>
            </w:numPr>
            <w:shd w:val="clear" w:color="auto" w:fill="FFFFFF"/>
            <w:spacing w:before="160" w:after="0"/>
            <w:ind w:hanging="360"/>
          </w:pPr>
        </w:pPrChange>
      </w:pPr>
      <w:ins w:id="357" w:author="Lana Johnson" w:date="2021-06-22T17:07:00Z">
        <w:r w:rsidRPr="008F2842">
          <w:rPr>
            <w:rFonts w:eastAsia="Times New Roman" w:cs="Arial"/>
            <w:szCs w:val="22"/>
            <w:rPrChange w:id="358" w:author="Lana Johnson" w:date="2021-06-22T17:09:00Z">
              <w:rPr/>
            </w:rPrChange>
          </w:rPr>
          <w:t>$158.90 per week for each additional child</w:t>
        </w:r>
        <w:bookmarkEnd w:id="345"/>
      </w:ins>
    </w:p>
    <w:p w14:paraId="0E67D332" w14:textId="77777777" w:rsidR="008E7327" w:rsidRPr="008F2842" w:rsidRDefault="008E7327" w:rsidP="008F2842">
      <w:pPr>
        <w:pStyle w:val="ListParagraph"/>
        <w:numPr>
          <w:ilvl w:val="0"/>
          <w:numId w:val="38"/>
        </w:numPr>
        <w:rPr>
          <w:ins w:id="359" w:author="Lana Johnson" w:date="2021-06-22T17:07:00Z"/>
          <w:color w:val="404040"/>
        </w:rPr>
        <w:pPrChange w:id="360" w:author="Lana Johnson" w:date="2021-06-22T17:09:00Z">
          <w:pPr>
            <w:shd w:val="clear" w:color="auto" w:fill="FFFFFF"/>
            <w:spacing w:before="160"/>
          </w:pPr>
        </w:pPrChange>
      </w:pPr>
      <w:ins w:id="361" w:author="Lana Johnson" w:date="2021-06-22T17:07:00Z">
        <w:r>
          <w:t>An adult is someone aged 18 and over. A child is someone aged 17 or younger.</w:t>
        </w:r>
      </w:ins>
    </w:p>
    <w:p w14:paraId="401DD81E" w14:textId="77777777" w:rsidR="008E7327" w:rsidRDefault="008E7327" w:rsidP="008F2842">
      <w:pPr>
        <w:rPr>
          <w:ins w:id="362" w:author="Lana Johnson" w:date="2021-06-22T17:07:00Z"/>
        </w:rPr>
        <w:pPrChange w:id="363" w:author="Lana Johnson" w:date="2021-06-22T17:09:00Z">
          <w:pPr>
            <w:shd w:val="clear" w:color="auto" w:fill="FFFFFF"/>
            <w:spacing w:before="160"/>
          </w:pPr>
        </w:pPrChange>
      </w:pPr>
      <w:ins w:id="364" w:author="Lana Johnson" w:date="2021-06-22T17:07:00Z">
        <w:r>
          <w:t>These amounts are reviewed twice a year in line with Australian Bureau of Statistics data updates.</w:t>
        </w:r>
      </w:ins>
    </w:p>
    <w:p w14:paraId="53F8BE28" w14:textId="77777777" w:rsidR="008E7327" w:rsidRPr="008F2842" w:rsidRDefault="008E7327" w:rsidP="008F2842">
      <w:pPr>
        <w:rPr>
          <w:ins w:id="365" w:author="Lana Johnson" w:date="2021-06-22T17:07:00Z"/>
        </w:rPr>
        <w:pPrChange w:id="366" w:author="Lana Johnson" w:date="2021-06-22T17:09:00Z">
          <w:pPr>
            <w:shd w:val="clear" w:color="auto" w:fill="FFFFFF"/>
          </w:pPr>
        </w:pPrChange>
      </w:pPr>
      <w:ins w:id="367" w:author="Lana Johnson" w:date="2021-06-22T17:07:00Z">
        <w:r w:rsidRPr="008F2842">
          <w:rPr>
            <w:b/>
            <w:bCs/>
            <w:rPrChange w:id="368" w:author="Lana Johnson" w:date="2021-06-22T17:09:00Z">
              <w:rPr>
                <w:b/>
                <w:bCs/>
                <w:color w:val="700000"/>
              </w:rPr>
            </w:rPrChange>
          </w:rPr>
          <w:t>When do the changes take effect?</w:t>
        </w:r>
      </w:ins>
    </w:p>
    <w:p w14:paraId="08A3D469" w14:textId="77777777" w:rsidR="008E7327" w:rsidRDefault="008E7327" w:rsidP="008F2842">
      <w:pPr>
        <w:rPr>
          <w:ins w:id="369" w:author="Lana Johnson" w:date="2021-06-22T17:07:00Z"/>
        </w:rPr>
        <w:pPrChange w:id="370" w:author="Lana Johnson" w:date="2021-06-22T17:09:00Z">
          <w:pPr>
            <w:spacing w:before="0" w:after="0"/>
            <w:ind w:right="284"/>
            <w:contextualSpacing/>
            <w:jc w:val="both"/>
          </w:pPr>
        </w:pPrChange>
      </w:pPr>
      <w:ins w:id="371" w:author="Lana Johnson" w:date="2021-06-22T17:07:00Z">
        <w:r>
          <w:t>The change will be implemented slowly to reduce the impact on affected tenants.</w:t>
        </w:r>
      </w:ins>
    </w:p>
    <w:p w14:paraId="0CC2207E" w14:textId="453ADA03" w:rsidR="008E7327" w:rsidRDefault="008E7327" w:rsidP="008F2842">
      <w:pPr>
        <w:rPr>
          <w:ins w:id="372" w:author="Lana Johnson" w:date="2021-06-22T17:07:00Z"/>
        </w:rPr>
        <w:pPrChange w:id="373" w:author="Lana Johnson" w:date="2021-06-22T17:09:00Z">
          <w:pPr>
            <w:spacing w:before="0" w:after="0"/>
            <w:ind w:right="284"/>
            <w:contextualSpacing/>
            <w:jc w:val="both"/>
          </w:pPr>
        </w:pPrChange>
      </w:pPr>
      <w:ins w:id="374" w:author="Lana Johnson" w:date="2021-06-22T17:07:00Z">
        <w:r>
          <w:t>If a tenant is affected by the change, their rent will increase by 1% of the household’s total assessable income before tax twice a year in line with subsidised rent reviews from July 2021 to late 2023 (this means that for most tenants, the first change will be at the September/October 2021 rent review).</w:t>
        </w:r>
      </w:ins>
    </w:p>
    <w:p w14:paraId="0E652F2F" w14:textId="77777777" w:rsidR="008E7327" w:rsidRDefault="008E7327" w:rsidP="008F2842">
      <w:pPr>
        <w:rPr>
          <w:ins w:id="375" w:author="Lana Johnson" w:date="2021-06-22T17:07:00Z"/>
        </w:rPr>
        <w:pPrChange w:id="376" w:author="Lana Johnson" w:date="2021-06-22T17:09:00Z">
          <w:pPr>
            <w:spacing w:before="0" w:after="0"/>
            <w:ind w:right="284"/>
            <w:contextualSpacing/>
            <w:jc w:val="both"/>
          </w:pPr>
        </w:pPrChange>
      </w:pPr>
      <w:ins w:id="377" w:author="Lana Johnson" w:date="2021-06-22T17:07:00Z">
        <w:r>
          <w:t>Increases occur until the percentage of total assessable household income before tax used to calculate subsidised rent is 30%.</w:t>
        </w:r>
      </w:ins>
    </w:p>
    <w:tbl>
      <w:tblPr>
        <w:tblW w:w="0" w:type="auto"/>
        <w:jc w:val="center"/>
        <w:tblCellMar>
          <w:left w:w="0" w:type="dxa"/>
          <w:right w:w="0" w:type="dxa"/>
        </w:tblCellMar>
        <w:tblLook w:val="04A0" w:firstRow="1" w:lastRow="0" w:firstColumn="1" w:lastColumn="0" w:noHBand="0" w:noVBand="1"/>
        <w:tblPrChange w:id="378" w:author="Lana Johnson" w:date="2021-06-22T17:09:00Z">
          <w:tblPr>
            <w:tblW w:w="0" w:type="auto"/>
            <w:tblCellMar>
              <w:left w:w="0" w:type="dxa"/>
              <w:right w:w="0" w:type="dxa"/>
            </w:tblCellMar>
            <w:tblLook w:val="04A0" w:firstRow="1" w:lastRow="0" w:firstColumn="1" w:lastColumn="0" w:noHBand="0" w:noVBand="1"/>
          </w:tblPr>
        </w:tblPrChange>
      </w:tblPr>
      <w:tblGrid>
        <w:gridCol w:w="2968"/>
        <w:gridCol w:w="5775"/>
        <w:tblGridChange w:id="379">
          <w:tblGrid>
            <w:gridCol w:w="2968"/>
            <w:gridCol w:w="5775"/>
          </w:tblGrid>
        </w:tblGridChange>
      </w:tblGrid>
      <w:tr w:rsidR="008F2842" w14:paraId="32BD994E" w14:textId="77777777" w:rsidTr="008F2842">
        <w:trPr>
          <w:jc w:val="center"/>
          <w:ins w:id="380" w:author="Lana Johnson" w:date="2021-06-22T17:07:00Z"/>
        </w:trPr>
        <w:tc>
          <w:tcPr>
            <w:tcW w:w="2968" w:type="dxa"/>
            <w:tcBorders>
              <w:top w:val="single" w:sz="8" w:space="0" w:color="D9D9D9"/>
              <w:left w:val="single" w:sz="8" w:space="0" w:color="D9D9D9"/>
              <w:bottom w:val="single" w:sz="8" w:space="0" w:color="D9D9D9"/>
              <w:right w:val="single" w:sz="8" w:space="0" w:color="D9D9D9"/>
            </w:tcBorders>
            <w:shd w:val="clear" w:color="auto" w:fill="FFF7EC"/>
            <w:tcMar>
              <w:top w:w="85" w:type="dxa"/>
              <w:left w:w="113" w:type="dxa"/>
              <w:bottom w:w="85" w:type="dxa"/>
              <w:right w:w="113" w:type="dxa"/>
            </w:tcMar>
            <w:hideMark/>
            <w:tcPrChange w:id="381" w:author="Lana Johnson" w:date="2021-06-22T17:09:00Z">
              <w:tcPr>
                <w:tcW w:w="2968" w:type="dxa"/>
                <w:tcBorders>
                  <w:top w:val="single" w:sz="8" w:space="0" w:color="D9D9D9"/>
                  <w:left w:val="single" w:sz="8" w:space="0" w:color="D9D9D9"/>
                  <w:bottom w:val="single" w:sz="8" w:space="0" w:color="D9D9D9"/>
                  <w:right w:val="single" w:sz="8" w:space="0" w:color="D9D9D9"/>
                </w:tcBorders>
                <w:shd w:val="clear" w:color="auto" w:fill="FFF7EC"/>
                <w:tcMar>
                  <w:top w:w="85" w:type="dxa"/>
                  <w:left w:w="113" w:type="dxa"/>
                  <w:bottom w:w="85" w:type="dxa"/>
                  <w:right w:w="113" w:type="dxa"/>
                </w:tcMar>
                <w:hideMark/>
              </w:tcPr>
            </w:tcPrChange>
          </w:tcPr>
          <w:p w14:paraId="18C8635E" w14:textId="77777777" w:rsidR="008F2842" w:rsidRDefault="008F2842">
            <w:pPr>
              <w:pStyle w:val="TableHeading"/>
              <w:spacing w:line="252" w:lineRule="auto"/>
              <w:rPr>
                <w:ins w:id="382" w:author="Lana Johnson" w:date="2021-06-22T17:07:00Z"/>
              </w:rPr>
            </w:pPr>
            <w:ins w:id="383" w:author="Lana Johnson" w:date="2021-06-22T17:07:00Z">
              <w:r>
                <w:t>Assessment rate dates</w:t>
              </w:r>
            </w:ins>
          </w:p>
        </w:tc>
        <w:tc>
          <w:tcPr>
            <w:tcW w:w="5775" w:type="dxa"/>
            <w:tcBorders>
              <w:top w:val="single" w:sz="8" w:space="0" w:color="D9D9D9"/>
              <w:left w:val="nil"/>
              <w:bottom w:val="single" w:sz="8" w:space="0" w:color="D9D9D9"/>
              <w:right w:val="single" w:sz="8" w:space="0" w:color="D9D9D9"/>
            </w:tcBorders>
            <w:shd w:val="clear" w:color="auto" w:fill="FFF7EC"/>
            <w:tcMar>
              <w:top w:w="85" w:type="dxa"/>
              <w:left w:w="113" w:type="dxa"/>
              <w:bottom w:w="85" w:type="dxa"/>
              <w:right w:w="113" w:type="dxa"/>
            </w:tcMar>
            <w:hideMark/>
            <w:tcPrChange w:id="384" w:author="Lana Johnson" w:date="2021-06-22T17:09:00Z">
              <w:tcPr>
                <w:tcW w:w="5775" w:type="dxa"/>
                <w:tcBorders>
                  <w:top w:val="single" w:sz="8" w:space="0" w:color="D9D9D9"/>
                  <w:left w:val="nil"/>
                  <w:bottom w:val="single" w:sz="8" w:space="0" w:color="D9D9D9"/>
                  <w:right w:val="single" w:sz="8" w:space="0" w:color="D9D9D9"/>
                </w:tcBorders>
                <w:shd w:val="clear" w:color="auto" w:fill="FFF7EC"/>
                <w:tcMar>
                  <w:top w:w="85" w:type="dxa"/>
                  <w:left w:w="113" w:type="dxa"/>
                  <w:bottom w:w="85" w:type="dxa"/>
                  <w:right w:w="113" w:type="dxa"/>
                </w:tcMar>
                <w:hideMark/>
              </w:tcPr>
            </w:tcPrChange>
          </w:tcPr>
          <w:p w14:paraId="5A98CB56" w14:textId="77777777" w:rsidR="008F2842" w:rsidRDefault="008F2842">
            <w:pPr>
              <w:pStyle w:val="TableHeading"/>
              <w:spacing w:line="252" w:lineRule="auto"/>
              <w:rPr>
                <w:ins w:id="385" w:author="Lana Johnson" w:date="2021-06-22T17:07:00Z"/>
              </w:rPr>
            </w:pPr>
            <w:ins w:id="386" w:author="Lana Johnson" w:date="2021-06-22T17:07:00Z">
              <w:r>
                <w:t>Percentage of assessable income</w:t>
              </w:r>
            </w:ins>
          </w:p>
        </w:tc>
      </w:tr>
      <w:tr w:rsidR="008F2842" w14:paraId="24623F17" w14:textId="77777777" w:rsidTr="008F2842">
        <w:trPr>
          <w:jc w:val="center"/>
          <w:ins w:id="387" w:author="Lana Johnson" w:date="2021-06-22T17:07:00Z"/>
        </w:trPr>
        <w:tc>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Change w:id="388" w:author="Lana Johnson" w:date="2021-06-22T17:09:00Z">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
            </w:tcPrChange>
          </w:tcPr>
          <w:p w14:paraId="2EAF10DD" w14:textId="77777777" w:rsidR="008F2842" w:rsidRDefault="008F2842">
            <w:pPr>
              <w:pStyle w:val="TableText"/>
              <w:spacing w:line="252" w:lineRule="auto"/>
              <w:rPr>
                <w:ins w:id="389" w:author="Lana Johnson" w:date="2021-06-22T17:07:00Z"/>
              </w:rPr>
            </w:pPr>
            <w:ins w:id="390" w:author="Lana Johnson" w:date="2021-06-22T17:07:00Z">
              <w:r>
                <w:rPr>
                  <w:color w:val="auto"/>
                </w:rPr>
                <w:t>Current</w:t>
              </w:r>
            </w:ins>
          </w:p>
        </w:tc>
        <w:tc>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Change w:id="391" w:author="Lana Johnson" w:date="2021-06-22T17:09:00Z">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
            </w:tcPrChange>
          </w:tcPr>
          <w:p w14:paraId="0D26CBB9" w14:textId="77777777" w:rsidR="008F2842" w:rsidRDefault="008F2842">
            <w:pPr>
              <w:pStyle w:val="TableText"/>
              <w:spacing w:line="252" w:lineRule="auto"/>
              <w:rPr>
                <w:ins w:id="392" w:author="Lana Johnson" w:date="2021-06-22T17:07:00Z"/>
              </w:rPr>
            </w:pPr>
            <w:ins w:id="393" w:author="Lana Johnson" w:date="2021-06-22T17:07:00Z">
              <w:r>
                <w:rPr>
                  <w:color w:val="auto"/>
                </w:rPr>
                <w:t>25% </w:t>
              </w:r>
            </w:ins>
          </w:p>
        </w:tc>
      </w:tr>
      <w:tr w:rsidR="008F2842" w14:paraId="49AAF289" w14:textId="77777777" w:rsidTr="008F2842">
        <w:trPr>
          <w:jc w:val="center"/>
          <w:ins w:id="394" w:author="Lana Johnson" w:date="2021-06-22T17:07:00Z"/>
        </w:trPr>
        <w:tc>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Change w:id="395" w:author="Lana Johnson" w:date="2021-06-22T17:09:00Z">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
            </w:tcPrChange>
          </w:tcPr>
          <w:p w14:paraId="681B28C0" w14:textId="77777777" w:rsidR="008F2842" w:rsidRDefault="008F2842">
            <w:pPr>
              <w:pStyle w:val="TableText"/>
              <w:spacing w:line="252" w:lineRule="auto"/>
              <w:rPr>
                <w:ins w:id="396" w:author="Lana Johnson" w:date="2021-06-22T17:07:00Z"/>
              </w:rPr>
            </w:pPr>
            <w:ins w:id="397" w:author="Lana Johnson" w:date="2021-06-22T17:07:00Z">
              <w:r>
                <w:rPr>
                  <w:color w:val="auto"/>
                </w:rPr>
                <w:t>From July 2021   </w:t>
              </w:r>
            </w:ins>
          </w:p>
        </w:tc>
        <w:tc>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Change w:id="398" w:author="Lana Johnson" w:date="2021-06-22T17:09:00Z">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
            </w:tcPrChange>
          </w:tcPr>
          <w:p w14:paraId="74F72DF4" w14:textId="77777777" w:rsidR="008F2842" w:rsidRDefault="008F2842">
            <w:pPr>
              <w:pStyle w:val="TableText"/>
              <w:spacing w:line="252" w:lineRule="auto"/>
              <w:rPr>
                <w:ins w:id="399" w:author="Lana Johnson" w:date="2021-06-22T17:07:00Z"/>
              </w:rPr>
            </w:pPr>
            <w:ins w:id="400" w:author="Lana Johnson" w:date="2021-06-22T17:07:00Z">
              <w:r>
                <w:rPr>
                  <w:color w:val="auto"/>
                </w:rPr>
                <w:t>26% </w:t>
              </w:r>
            </w:ins>
          </w:p>
        </w:tc>
      </w:tr>
      <w:tr w:rsidR="008F2842" w14:paraId="17174E3C" w14:textId="77777777" w:rsidTr="008F2842">
        <w:trPr>
          <w:jc w:val="center"/>
          <w:ins w:id="401" w:author="Lana Johnson" w:date="2021-06-22T17:07:00Z"/>
        </w:trPr>
        <w:tc>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Change w:id="402" w:author="Lana Johnson" w:date="2021-06-22T17:09:00Z">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
            </w:tcPrChange>
          </w:tcPr>
          <w:p w14:paraId="3E274637" w14:textId="77777777" w:rsidR="008F2842" w:rsidRDefault="008F2842">
            <w:pPr>
              <w:pStyle w:val="TableText"/>
              <w:spacing w:line="252" w:lineRule="auto"/>
              <w:rPr>
                <w:ins w:id="403" w:author="Lana Johnson" w:date="2021-06-22T17:07:00Z"/>
              </w:rPr>
            </w:pPr>
            <w:ins w:id="404" w:author="Lana Johnson" w:date="2021-06-22T17:07:00Z">
              <w:r>
                <w:rPr>
                  <w:color w:val="auto"/>
                </w:rPr>
                <w:t>From </w:t>
              </w:r>
              <w:proofErr w:type="spellStart"/>
              <w:r>
                <w:rPr>
                  <w:color w:val="auto"/>
                </w:rPr>
                <w:t>mid 2022</w:t>
              </w:r>
              <w:proofErr w:type="spellEnd"/>
              <w:r>
                <w:rPr>
                  <w:color w:val="auto"/>
                </w:rPr>
                <w:t>   </w:t>
              </w:r>
            </w:ins>
          </w:p>
        </w:tc>
        <w:tc>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Change w:id="405" w:author="Lana Johnson" w:date="2021-06-22T17:09:00Z">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
            </w:tcPrChange>
          </w:tcPr>
          <w:p w14:paraId="03BD7AA9" w14:textId="77777777" w:rsidR="008F2842" w:rsidRDefault="008F2842">
            <w:pPr>
              <w:pStyle w:val="TableText"/>
              <w:spacing w:line="252" w:lineRule="auto"/>
              <w:rPr>
                <w:ins w:id="406" w:author="Lana Johnson" w:date="2021-06-22T17:07:00Z"/>
              </w:rPr>
            </w:pPr>
            <w:ins w:id="407" w:author="Lana Johnson" w:date="2021-06-22T17:07:00Z">
              <w:r>
                <w:rPr>
                  <w:color w:val="auto"/>
                </w:rPr>
                <w:t>27% </w:t>
              </w:r>
            </w:ins>
          </w:p>
        </w:tc>
      </w:tr>
      <w:tr w:rsidR="008F2842" w14:paraId="6688B33C" w14:textId="77777777" w:rsidTr="008F2842">
        <w:trPr>
          <w:jc w:val="center"/>
          <w:ins w:id="408" w:author="Lana Johnson" w:date="2021-06-22T17:07:00Z"/>
        </w:trPr>
        <w:tc>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Change w:id="409" w:author="Lana Johnson" w:date="2021-06-22T17:09:00Z">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
            </w:tcPrChange>
          </w:tcPr>
          <w:p w14:paraId="7421070C" w14:textId="77777777" w:rsidR="008F2842" w:rsidRDefault="008F2842">
            <w:pPr>
              <w:pStyle w:val="TableText"/>
              <w:spacing w:line="252" w:lineRule="auto"/>
              <w:rPr>
                <w:ins w:id="410" w:author="Lana Johnson" w:date="2021-06-22T17:07:00Z"/>
              </w:rPr>
            </w:pPr>
            <w:ins w:id="411" w:author="Lana Johnson" w:date="2021-06-22T17:07:00Z">
              <w:r>
                <w:rPr>
                  <w:color w:val="auto"/>
                </w:rPr>
                <w:t>From late 2022   </w:t>
              </w:r>
            </w:ins>
          </w:p>
        </w:tc>
        <w:tc>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Change w:id="412" w:author="Lana Johnson" w:date="2021-06-22T17:09:00Z">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
            </w:tcPrChange>
          </w:tcPr>
          <w:p w14:paraId="32183A7E" w14:textId="77777777" w:rsidR="008F2842" w:rsidRDefault="008F2842">
            <w:pPr>
              <w:pStyle w:val="TableText"/>
              <w:spacing w:line="252" w:lineRule="auto"/>
              <w:rPr>
                <w:ins w:id="413" w:author="Lana Johnson" w:date="2021-06-22T17:07:00Z"/>
              </w:rPr>
            </w:pPr>
            <w:ins w:id="414" w:author="Lana Johnson" w:date="2021-06-22T17:07:00Z">
              <w:r>
                <w:rPr>
                  <w:color w:val="auto"/>
                </w:rPr>
                <w:t>28% </w:t>
              </w:r>
            </w:ins>
          </w:p>
        </w:tc>
      </w:tr>
      <w:tr w:rsidR="008F2842" w14:paraId="02F4A04C" w14:textId="77777777" w:rsidTr="008F2842">
        <w:trPr>
          <w:jc w:val="center"/>
          <w:ins w:id="415" w:author="Lana Johnson" w:date="2021-06-22T17:07:00Z"/>
        </w:trPr>
        <w:tc>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Change w:id="416" w:author="Lana Johnson" w:date="2021-06-22T17:09:00Z">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
            </w:tcPrChange>
          </w:tcPr>
          <w:p w14:paraId="2550FF3B" w14:textId="77777777" w:rsidR="008F2842" w:rsidRDefault="008F2842">
            <w:pPr>
              <w:pStyle w:val="TableText"/>
              <w:spacing w:line="252" w:lineRule="auto"/>
              <w:rPr>
                <w:ins w:id="417" w:author="Lana Johnson" w:date="2021-06-22T17:07:00Z"/>
              </w:rPr>
            </w:pPr>
            <w:ins w:id="418" w:author="Lana Johnson" w:date="2021-06-22T17:07:00Z">
              <w:r>
                <w:rPr>
                  <w:color w:val="auto"/>
                </w:rPr>
                <w:t>From </w:t>
              </w:r>
              <w:proofErr w:type="spellStart"/>
              <w:r>
                <w:rPr>
                  <w:color w:val="auto"/>
                </w:rPr>
                <w:t>mid 2023</w:t>
              </w:r>
              <w:proofErr w:type="spellEnd"/>
              <w:r>
                <w:rPr>
                  <w:color w:val="auto"/>
                </w:rPr>
                <w:t>   </w:t>
              </w:r>
            </w:ins>
          </w:p>
        </w:tc>
        <w:tc>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Change w:id="419" w:author="Lana Johnson" w:date="2021-06-22T17:09:00Z">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
            </w:tcPrChange>
          </w:tcPr>
          <w:p w14:paraId="2F5C4CA2" w14:textId="77777777" w:rsidR="008F2842" w:rsidRDefault="008F2842">
            <w:pPr>
              <w:pStyle w:val="TableText"/>
              <w:spacing w:line="252" w:lineRule="auto"/>
              <w:rPr>
                <w:ins w:id="420" w:author="Lana Johnson" w:date="2021-06-22T17:07:00Z"/>
              </w:rPr>
            </w:pPr>
            <w:ins w:id="421" w:author="Lana Johnson" w:date="2021-06-22T17:07:00Z">
              <w:r>
                <w:rPr>
                  <w:color w:val="auto"/>
                </w:rPr>
                <w:t>29% </w:t>
              </w:r>
            </w:ins>
          </w:p>
        </w:tc>
      </w:tr>
      <w:tr w:rsidR="008F2842" w14:paraId="08478D4A" w14:textId="77777777" w:rsidTr="008F2842">
        <w:trPr>
          <w:jc w:val="center"/>
          <w:ins w:id="422" w:author="Lana Johnson" w:date="2021-06-22T17:07:00Z"/>
        </w:trPr>
        <w:tc>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Change w:id="423" w:author="Lana Johnson" w:date="2021-06-22T17:09:00Z">
              <w:tcPr>
                <w:tcW w:w="2968" w:type="dxa"/>
                <w:tcBorders>
                  <w:top w:val="nil"/>
                  <w:left w:val="single" w:sz="8" w:space="0" w:color="D9D9D9"/>
                  <w:bottom w:val="single" w:sz="8" w:space="0" w:color="D9D9D9"/>
                  <w:right w:val="single" w:sz="8" w:space="0" w:color="D9D9D9"/>
                </w:tcBorders>
                <w:tcMar>
                  <w:top w:w="85" w:type="dxa"/>
                  <w:left w:w="113" w:type="dxa"/>
                  <w:bottom w:w="85" w:type="dxa"/>
                  <w:right w:w="113" w:type="dxa"/>
                </w:tcMar>
                <w:vAlign w:val="center"/>
                <w:hideMark/>
              </w:tcPr>
            </w:tcPrChange>
          </w:tcPr>
          <w:p w14:paraId="7DB634FC" w14:textId="77777777" w:rsidR="008F2842" w:rsidRDefault="008F2842">
            <w:pPr>
              <w:pStyle w:val="TableText"/>
              <w:spacing w:line="252" w:lineRule="auto"/>
              <w:rPr>
                <w:ins w:id="424" w:author="Lana Johnson" w:date="2021-06-22T17:07:00Z"/>
              </w:rPr>
            </w:pPr>
            <w:ins w:id="425" w:author="Lana Johnson" w:date="2021-06-22T17:07:00Z">
              <w:r>
                <w:rPr>
                  <w:color w:val="auto"/>
                </w:rPr>
                <w:lastRenderedPageBreak/>
                <w:t>From late 2023   </w:t>
              </w:r>
            </w:ins>
          </w:p>
        </w:tc>
        <w:tc>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Change w:id="426" w:author="Lana Johnson" w:date="2021-06-22T17:09:00Z">
              <w:tcPr>
                <w:tcW w:w="5775" w:type="dxa"/>
                <w:tcBorders>
                  <w:top w:val="nil"/>
                  <w:left w:val="nil"/>
                  <w:bottom w:val="single" w:sz="8" w:space="0" w:color="D9D9D9"/>
                  <w:right w:val="single" w:sz="8" w:space="0" w:color="D9D9D9"/>
                </w:tcBorders>
                <w:tcMar>
                  <w:top w:w="85" w:type="dxa"/>
                  <w:left w:w="113" w:type="dxa"/>
                  <w:bottom w:w="85" w:type="dxa"/>
                  <w:right w:w="113" w:type="dxa"/>
                </w:tcMar>
                <w:vAlign w:val="center"/>
                <w:hideMark/>
              </w:tcPr>
            </w:tcPrChange>
          </w:tcPr>
          <w:p w14:paraId="521B9C49" w14:textId="77777777" w:rsidR="008F2842" w:rsidRDefault="008F2842">
            <w:pPr>
              <w:pStyle w:val="TableText"/>
              <w:spacing w:line="252" w:lineRule="auto"/>
              <w:rPr>
                <w:ins w:id="427" w:author="Lana Johnson" w:date="2021-06-22T17:07:00Z"/>
              </w:rPr>
            </w:pPr>
            <w:ins w:id="428" w:author="Lana Johnson" w:date="2021-06-22T17:07:00Z">
              <w:r>
                <w:rPr>
                  <w:color w:val="auto"/>
                </w:rPr>
                <w:t>30% </w:t>
              </w:r>
            </w:ins>
          </w:p>
        </w:tc>
      </w:tr>
    </w:tbl>
    <w:p w14:paraId="52442F64" w14:textId="77777777" w:rsidR="008F2842" w:rsidRPr="00E61606" w:rsidRDefault="008F2842" w:rsidP="008F2842">
      <w:pPr>
        <w:pStyle w:val="Heading1"/>
        <w:rPr>
          <w:ins w:id="429" w:author="Lana Johnson" w:date="2021-06-22T17:08:00Z"/>
          <w:rFonts w:eastAsia="Times New Roman"/>
          <w:color w:val="auto"/>
          <w:kern w:val="36"/>
          <w:rPrChange w:id="430" w:author="Lana Johnson" w:date="2021-06-22T17:10:00Z">
            <w:rPr>
              <w:ins w:id="431" w:author="Lana Johnson" w:date="2021-06-22T17:08:00Z"/>
              <w:rFonts w:eastAsia="Times New Roman"/>
              <w:kern w:val="36"/>
            </w:rPr>
          </w:rPrChange>
        </w:rPr>
      </w:pPr>
      <w:ins w:id="432" w:author="Lana Johnson" w:date="2021-06-22T17:08:00Z">
        <w:r w:rsidRPr="00E61606">
          <w:rPr>
            <w:rFonts w:eastAsia="Times New Roman"/>
            <w:color w:val="auto"/>
            <w:kern w:val="36"/>
            <w:sz w:val="22"/>
            <w:szCs w:val="22"/>
            <w:rPrChange w:id="433" w:author="Lana Johnson" w:date="2021-06-22T17:10:00Z">
              <w:rPr>
                <w:rFonts w:eastAsia="Times New Roman"/>
                <w:b w:val="0"/>
                <w:bCs w:val="0"/>
                <w:kern w:val="36"/>
                <w:sz w:val="22"/>
                <w:szCs w:val="22"/>
              </w:rPr>
            </w:rPrChange>
          </w:rPr>
          <w:t>What happens if the tenant’s household income changes?</w:t>
        </w:r>
      </w:ins>
    </w:p>
    <w:p w14:paraId="1CDAE1D4" w14:textId="77777777" w:rsidR="008F2842" w:rsidRDefault="008F2842" w:rsidP="008F2842">
      <w:pPr>
        <w:rPr>
          <w:ins w:id="434" w:author="Lana Johnson" w:date="2021-06-22T17:08:00Z"/>
        </w:rPr>
      </w:pPr>
      <w:ins w:id="435" w:author="Lana Johnson" w:date="2021-06-22T17:08:00Z">
        <w:r>
          <w:rPr>
            <w:color w:val="000000"/>
          </w:rPr>
          <w:t>If the tenant’s household income changes and it’s less than the moderate rent limits, their rent is assessed at 25% of their total assessable household income before tax.</w:t>
        </w:r>
      </w:ins>
    </w:p>
    <w:p w14:paraId="141634F8" w14:textId="77777777" w:rsidR="008F2842" w:rsidRDefault="008F2842" w:rsidP="008F2842">
      <w:pPr>
        <w:ind w:right="-188"/>
        <w:rPr>
          <w:ins w:id="436" w:author="Lana Johnson" w:date="2021-06-22T17:08:00Z"/>
        </w:rPr>
      </w:pPr>
      <w:ins w:id="437" w:author="Lana Johnson" w:date="2021-06-22T17:08:00Z">
        <w:r>
          <w:rPr>
            <w:color w:val="000000"/>
          </w:rPr>
          <w:t>If the tenant’s household income changes and it’s equal to or more than the moderate rent limits, their rent is assessed at the moderate rent rate that applied at the most recent increase.</w:t>
        </w:r>
      </w:ins>
    </w:p>
    <w:p w14:paraId="32FAD55A" w14:textId="77777777" w:rsidR="008F2842" w:rsidRDefault="008F2842" w:rsidP="008F2842">
      <w:pPr>
        <w:rPr>
          <w:ins w:id="438" w:author="Lana Johnson" w:date="2021-06-22T17:08:00Z"/>
        </w:rPr>
      </w:pPr>
      <w:ins w:id="439" w:author="Lana Johnson" w:date="2021-06-22T17:08:00Z">
        <w:r>
          <w:rPr>
            <w:color w:val="000000"/>
          </w:rPr>
          <w:t>If the tenant is no longer eligible for subsidised rent, they’re charged market rent.</w:t>
        </w:r>
      </w:ins>
    </w:p>
    <w:p w14:paraId="5BD7AD91" w14:textId="77777777" w:rsidR="008F2842" w:rsidRDefault="008F2842" w:rsidP="008F2842">
      <w:pPr>
        <w:shd w:val="clear" w:color="auto" w:fill="FFFFFF"/>
        <w:spacing w:after="120"/>
        <w:ind w:right="284"/>
        <w:rPr>
          <w:ins w:id="440" w:author="Lana Johnson" w:date="2021-06-22T17:08:00Z"/>
        </w:rPr>
      </w:pPr>
      <w:ins w:id="441" w:author="Lana Johnson" w:date="2021-06-22T17:08:00Z">
        <w:r>
          <w:rPr>
            <w:b/>
            <w:bCs/>
            <w:color w:val="700000"/>
          </w:rPr>
          <w:t>Further information at:</w:t>
        </w:r>
      </w:ins>
    </w:p>
    <w:p w14:paraId="7C2A85A3" w14:textId="77777777" w:rsidR="008F2842" w:rsidRDefault="008F2842" w:rsidP="008F2842">
      <w:pPr>
        <w:pStyle w:val="BulletPoints"/>
        <w:numPr>
          <w:ilvl w:val="0"/>
          <w:numId w:val="36"/>
        </w:numPr>
        <w:spacing w:before="0"/>
        <w:ind w:right="-330"/>
        <w:rPr>
          <w:ins w:id="442" w:author="Lana Johnson" w:date="2021-06-22T17:08:00Z"/>
        </w:rPr>
      </w:pPr>
      <w:ins w:id="443" w:author="Lana Johnson" w:date="2021-06-22T17:08:00Z">
        <w:r>
          <w:fldChar w:fldCharType="begin"/>
        </w:r>
        <w:r>
          <w:instrText xml:space="preserve"> HYPERLINK "https://aus01.safelinks.protection.outlook.com/?url=http%3A%2F%2Fwww.sa.gov.au%2Fhousing%2Frentchanges&amp;data=04%7C01%7Clana.johnson%40hcau.org.au%7C561f57b10ad946f6b86708d90f8171a7%7Cf7de8a06160f44b893828095d1ba8b0d%7C0%7C0%7C637557870907458395%7CUnknown%7CTWFpbGZsb3d8eyJWIjoiMC4wLjAwMDAiLCJQIjoiV2luMzIiLCJBTiI6Ik1haWwiLCJXVCI6Mn0%3D%7C1000&amp;sdata=gjqdMR7DQlXFhMQBBxXEiqobfd2gK1sUPbsxcvcpDfA%3D&amp;reserved=0" </w:instrText>
        </w:r>
        <w:r>
          <w:fldChar w:fldCharType="separate"/>
        </w:r>
        <w:r>
          <w:rPr>
            <w:rStyle w:val="Hyperlink"/>
            <w:color w:val="0070C0"/>
          </w:rPr>
          <w:t>www.sa.gov.au/housing/rentchanges</w:t>
        </w:r>
        <w:r>
          <w:fldChar w:fldCharType="end"/>
        </w:r>
        <w:r>
          <w:t xml:space="preserve"> </w:t>
        </w:r>
        <w:r>
          <w:rPr>
            <w:color w:val="000000"/>
          </w:rPr>
          <w:t>(see under Households with a moderate income)</w:t>
        </w:r>
      </w:ins>
    </w:p>
    <w:p w14:paraId="0655C8FC" w14:textId="77777777" w:rsidR="008F2842" w:rsidRDefault="008F2842" w:rsidP="008F2842">
      <w:pPr>
        <w:pStyle w:val="ListParagraph"/>
        <w:numPr>
          <w:ilvl w:val="0"/>
          <w:numId w:val="36"/>
        </w:numPr>
        <w:shd w:val="clear" w:color="auto" w:fill="FFFFFF"/>
        <w:spacing w:before="0" w:after="60"/>
        <w:ind w:right="284"/>
        <w:rPr>
          <w:ins w:id="444" w:author="Lana Johnson" w:date="2021-06-22T17:08:00Z"/>
          <w:rFonts w:eastAsia="Times New Roman"/>
        </w:rPr>
      </w:pPr>
      <w:ins w:id="445" w:author="Lana Johnson" w:date="2021-06-22T17:08:00Z">
        <w:r>
          <w:rPr>
            <w:rFonts w:eastAsia="Times New Roman"/>
          </w:rPr>
          <w:fldChar w:fldCharType="begin"/>
        </w:r>
        <w:r>
          <w:rPr>
            <w:rFonts w:eastAsia="Times New Roman"/>
          </w:rPr>
          <w:instrText xml:space="preserve"> HYPERLINK "https://aus01.safelinks.protection.outlook.com/?url=http%3A%2F%2Fwww.housing.sa.gov.au%2Fabout-us%2Fpolicies%2Fmoderate-rent-limits&amp;data=04%7C01%7Clana.johnson%40hcau.org.au%7C561f57b10ad946f6b86708d90f8171a7%7Cf7de8a06160f44b893828095d1ba8b0d%7C0%7C0%7C637557870907468389%7CUnknown%7CTWFpbGZsb3d8eyJWIjoiMC4wLjAwMDAiLCJQIjoiV2luMzIiLCJBTiI6Ik1haWwiLCJXVCI6Mn0%3D%7C1000&amp;sdata=NWcj4zYJRB25uujndr5sEZSlf0u4edxtNLfJw%2BODnsE%3D&amp;reserved=0" </w:instrText>
        </w:r>
        <w:r>
          <w:rPr>
            <w:rFonts w:eastAsia="Times New Roman"/>
          </w:rPr>
          <w:fldChar w:fldCharType="separate"/>
        </w:r>
        <w:r>
          <w:rPr>
            <w:rStyle w:val="Hyperlink"/>
            <w:rFonts w:eastAsia="Times New Roman"/>
            <w:color w:val="0070C0"/>
            <w:szCs w:val="22"/>
          </w:rPr>
          <w:t>www.housing.sa.gov.au/about-us/policies/moderate-rent-limits</w:t>
        </w:r>
        <w:r>
          <w:rPr>
            <w:rFonts w:eastAsia="Times New Roman"/>
          </w:rPr>
          <w:fldChar w:fldCharType="end"/>
        </w:r>
        <w:r>
          <w:rPr>
            <w:rFonts w:eastAsia="Times New Roman" w:cs="Arial"/>
            <w:color w:val="0070C0"/>
            <w:szCs w:val="22"/>
            <w:u w:val="single"/>
          </w:rPr>
          <w:t xml:space="preserve"> </w:t>
        </w:r>
        <w:r>
          <w:rPr>
            <w:rFonts w:eastAsia="Times New Roman" w:cs="Arial"/>
            <w:color w:val="000000"/>
            <w:szCs w:val="22"/>
          </w:rPr>
          <w:t>(this includes a list of income support payments, and how moderate rent limits are calculated).</w:t>
        </w:r>
      </w:ins>
    </w:p>
    <w:p w14:paraId="240C2E4F" w14:textId="77777777" w:rsidR="008F2842" w:rsidRDefault="008F2842" w:rsidP="008F2842">
      <w:pPr>
        <w:pStyle w:val="ListParagraph"/>
        <w:numPr>
          <w:ilvl w:val="0"/>
          <w:numId w:val="36"/>
        </w:numPr>
        <w:shd w:val="clear" w:color="auto" w:fill="FFFFFF"/>
        <w:spacing w:before="0" w:after="60"/>
        <w:ind w:right="284"/>
        <w:rPr>
          <w:ins w:id="446" w:author="Lana Johnson" w:date="2021-06-22T17:08:00Z"/>
          <w:rFonts w:eastAsia="Times New Roman"/>
          <w:color w:val="0070C0"/>
        </w:rPr>
      </w:pPr>
      <w:ins w:id="447" w:author="Lana Johnson" w:date="2021-06-22T17:08:00Z">
        <w:r>
          <w:rPr>
            <w:rFonts w:eastAsia="Times New Roman"/>
          </w:rPr>
          <w:fldChar w:fldCharType="begin"/>
        </w:r>
        <w:r>
          <w:rPr>
            <w:rFonts w:eastAsia="Times New Roman"/>
          </w:rPr>
          <w:instrText xml:space="preserve"> HYPERLINK "https://aus01.safelinks.protection.outlook.com/?url=http%3A%2F%2Fwww.housing.sa.gov.au%2Fabout-us%2Fpolicies%2Fassessable-types-of-income&amp;data=04%7C01%7Clana.johnson%40hcau.org.au%7C561f57b10ad946f6b86708d90f8171a7%7Cf7de8a06160f44b893828095d1ba8b0d%7C0%7C0%7C637557870907468389%7CUnknown%7CTWFpbGZsb3d8eyJWIjoiMC4wLjAwMDAiLCJQIjoiV2luMzIiLCJBTiI6Ik1haWwiLCJXVCI6Mn0%3D%7C1000&amp;sdata=kVIZNuHIF5%2BPQIh%2FohQAYtexM3O%2BrFpw2ODNWNK0ZBk%3D&amp;reserved=0" </w:instrText>
        </w:r>
        <w:r>
          <w:rPr>
            <w:rFonts w:eastAsia="Times New Roman"/>
          </w:rPr>
          <w:fldChar w:fldCharType="separate"/>
        </w:r>
        <w:r>
          <w:rPr>
            <w:rStyle w:val="Hyperlink"/>
            <w:rFonts w:eastAsia="Times New Roman"/>
            <w:color w:val="0070C0"/>
            <w:szCs w:val="22"/>
          </w:rPr>
          <w:t>www.housing.sa.gov.au/about-us/policies/assessable-types-of-income</w:t>
        </w:r>
        <w:r>
          <w:rPr>
            <w:rFonts w:eastAsia="Times New Roman"/>
          </w:rPr>
          <w:fldChar w:fldCharType="end"/>
        </w:r>
      </w:ins>
    </w:p>
    <w:p w14:paraId="02596079" w14:textId="77777777" w:rsidR="008F2842" w:rsidRDefault="008F2842" w:rsidP="008F2842">
      <w:pPr>
        <w:pStyle w:val="ListParagraph"/>
        <w:numPr>
          <w:ilvl w:val="0"/>
          <w:numId w:val="36"/>
        </w:numPr>
        <w:shd w:val="clear" w:color="auto" w:fill="FFFFFF"/>
        <w:spacing w:before="0" w:after="60"/>
        <w:ind w:right="284"/>
        <w:rPr>
          <w:ins w:id="448" w:author="Lana Johnson" w:date="2021-06-22T17:08:00Z"/>
          <w:rFonts w:eastAsia="Times New Roman"/>
        </w:rPr>
      </w:pPr>
      <w:ins w:id="449" w:author="Lana Johnson" w:date="2021-06-22T17:08:00Z">
        <w:r>
          <w:rPr>
            <w:rFonts w:eastAsia="Times New Roman"/>
          </w:rPr>
          <w:fldChar w:fldCharType="begin"/>
        </w:r>
        <w:r>
          <w:rPr>
            <w:rFonts w:eastAsia="Times New Roman"/>
          </w:rPr>
          <w:instrText xml:space="preserve"> HYPERLINK "https://aus01.safelinks.protection.outlook.com/?url=http%3A%2F%2Fwww.housing.sa.gov.au%2Fabout-us%2Fpolicies%2Fincome-and-asset-limits&amp;data=04%7C01%7Clana.johnson%40hcau.org.au%7C561f57b10ad946f6b86708d90f8171a7%7Cf7de8a06160f44b893828095d1ba8b0d%7C0%7C0%7C637557870907478382%7CUnknown%7CTWFpbGZsb3d8eyJWIjoiMC4wLjAwMDAiLCJQIjoiV2luMzIiLCJBTiI6Ik1haWwiLCJXVCI6Mn0%3D%7C1000&amp;sdata=t3hUMIc6LtJF5Qn0DY2Ca6UAgqjDo%2F9PRPeB6iffPxA%3D&amp;reserved=0" </w:instrText>
        </w:r>
        <w:r>
          <w:rPr>
            <w:rFonts w:eastAsia="Times New Roman"/>
          </w:rPr>
          <w:fldChar w:fldCharType="separate"/>
        </w:r>
        <w:r>
          <w:rPr>
            <w:rStyle w:val="Hyperlink"/>
            <w:rFonts w:eastAsia="Times New Roman"/>
            <w:color w:val="0070C0"/>
            <w:szCs w:val="22"/>
          </w:rPr>
          <w:t>www.housing.sa.gov.au/about-us/policies/income-and-asset-limits</w:t>
        </w:r>
        <w:r>
          <w:rPr>
            <w:rFonts w:eastAsia="Times New Roman"/>
          </w:rPr>
          <w:fldChar w:fldCharType="end"/>
        </w:r>
        <w:r>
          <w:rPr>
            <w:rFonts w:eastAsia="Times New Roman" w:cs="Arial"/>
            <w:color w:val="0070C0"/>
            <w:szCs w:val="22"/>
            <w:u w:val="single"/>
          </w:rPr>
          <w:t xml:space="preserve"> </w:t>
        </w:r>
        <w:r>
          <w:rPr>
            <w:rFonts w:eastAsia="Times New Roman" w:cs="Arial"/>
            <w:color w:val="0070C0"/>
            <w:szCs w:val="22"/>
          </w:rPr>
          <w:t> </w:t>
        </w:r>
        <w:r>
          <w:rPr>
            <w:rFonts w:eastAsia="Times New Roman" w:cs="Arial"/>
            <w:color w:val="000000"/>
            <w:szCs w:val="22"/>
          </w:rPr>
          <w:t>(</w:t>
        </w:r>
        <w:r>
          <w:rPr>
            <w:rFonts w:eastAsia="Times New Roman" w:cs="Arial"/>
            <w:szCs w:val="22"/>
          </w:rPr>
          <w:t>the eligibility limits listed will also change from 1 July, so new tenants may be less likely to be eligible for a moderate rent charge).</w:t>
        </w:r>
      </w:ins>
    </w:p>
    <w:p w14:paraId="371E87DE" w14:textId="087EE040" w:rsidR="00ED7E09" w:rsidRPr="00ED7E09" w:rsidDel="00382A94" w:rsidRDefault="00ED7E09" w:rsidP="00ED7E09">
      <w:pPr>
        <w:rPr>
          <w:del w:id="450" w:author="Lana Johnson" w:date="2021-06-22T17:06:00Z"/>
          <w:rFonts w:cs="Arial"/>
          <w:szCs w:val="22"/>
        </w:rPr>
        <w:pPrChange w:id="451" w:author="Lana Johnson" w:date="2021-06-22T17:03:00Z">
          <w:pPr>
            <w:tabs>
              <w:tab w:val="left" w:pos="8925"/>
            </w:tabs>
            <w:ind w:left="567"/>
          </w:pPr>
        </w:pPrChange>
      </w:pPr>
    </w:p>
    <w:p w14:paraId="7207D4B7" w14:textId="066DA735" w:rsidR="00133AAC" w:rsidDel="00FC76E2" w:rsidRDefault="00133AAC" w:rsidP="00FC76E2">
      <w:pPr>
        <w:pStyle w:val="Heading2"/>
        <w:rPr>
          <w:del w:id="452" w:author="Lana Johnson" w:date="2021-06-22T16:34:00Z"/>
        </w:rPr>
        <w:pPrChange w:id="453" w:author="Lana Johnson" w:date="2021-06-22T16:34:00Z">
          <w:pPr>
            <w:ind w:left="567"/>
          </w:pPr>
        </w:pPrChange>
      </w:pPr>
      <w:del w:id="454" w:author="Lana Johnson" w:date="2021-06-22T16:34:00Z">
        <w:r w:rsidRPr="00CA50B4" w:rsidDel="00FC76E2">
          <w:delText xml:space="preserve">Heading </w:delText>
        </w:r>
        <w:r w:rsidDel="00FC76E2">
          <w:delText>three</w:delText>
        </w:r>
      </w:del>
    </w:p>
    <w:p w14:paraId="30B98E49" w14:textId="77777777" w:rsidR="00FC76E2" w:rsidRPr="00CA50B4" w:rsidRDefault="00FC76E2" w:rsidP="00FC76E2">
      <w:pPr>
        <w:pStyle w:val="Heading2"/>
        <w:rPr>
          <w:ins w:id="455" w:author="Lana Johnson" w:date="2021-06-22T16:34:00Z"/>
        </w:rPr>
        <w:pPrChange w:id="456" w:author="Lana Johnson" w:date="2021-06-22T16:34:00Z">
          <w:pPr>
            <w:pStyle w:val="Heading3"/>
            <w:ind w:left="0"/>
          </w:pPr>
        </w:pPrChange>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57" w:author="Lana Johnson" w:date="2021-06-22T16:45:00Z">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593"/>
        <w:gridCol w:w="4593"/>
        <w:tblGridChange w:id="458">
          <w:tblGrid>
            <w:gridCol w:w="4876"/>
            <w:gridCol w:w="4310"/>
          </w:tblGrid>
        </w:tblGridChange>
      </w:tblGrid>
      <w:tr w:rsidR="006547C9" w:rsidRPr="006547C9" w14:paraId="28C4DB58" w14:textId="77777777" w:rsidTr="006547C9">
        <w:trPr>
          <w:trHeight w:val="416"/>
          <w:tblHeader/>
          <w:ins w:id="459" w:author="Lana Johnson" w:date="2021-06-22T16:35:00Z"/>
          <w:trPrChange w:id="460" w:author="Lana Johnson" w:date="2021-06-22T16:45:00Z">
            <w:trPr>
              <w:trHeight w:val="416"/>
              <w:tblHeader/>
            </w:trPr>
          </w:trPrChange>
        </w:trPr>
        <w:tc>
          <w:tcPr>
            <w:tcW w:w="4593" w:type="dxa"/>
            <w:shd w:val="clear" w:color="auto" w:fill="D9D9D9" w:themeFill="background1" w:themeFillShade="D9"/>
            <w:vAlign w:val="center"/>
            <w:tcPrChange w:id="461" w:author="Lana Johnson" w:date="2021-06-22T16:45:00Z">
              <w:tcPr>
                <w:tcW w:w="4876" w:type="dxa"/>
                <w:shd w:val="clear" w:color="auto" w:fill="auto"/>
                <w:vAlign w:val="center"/>
              </w:tcPr>
            </w:tcPrChange>
          </w:tcPr>
          <w:p w14:paraId="176979AA" w14:textId="0B808A3C" w:rsidR="00F05FC0" w:rsidRPr="00235950" w:rsidRDefault="00F05FC0" w:rsidP="00235950">
            <w:pPr>
              <w:pStyle w:val="BodyText"/>
              <w:jc w:val="center"/>
              <w:rPr>
                <w:ins w:id="462" w:author="Lana Johnson" w:date="2021-06-22T16:35:00Z"/>
                <w:b/>
                <w:bCs/>
                <w:sz w:val="20"/>
                <w:szCs w:val="20"/>
                <w:lang w:eastAsia="en-AU"/>
                <w:rPrChange w:id="463" w:author="Lana Johnson" w:date="2021-06-22T16:37:00Z">
                  <w:rPr>
                    <w:ins w:id="464" w:author="Lana Johnson" w:date="2021-06-22T16:35:00Z"/>
                    <w:lang w:eastAsia="en-AU"/>
                  </w:rPr>
                </w:rPrChange>
              </w:rPr>
              <w:pPrChange w:id="465" w:author="Lana Johnson" w:date="2021-06-22T16:37:00Z">
                <w:pPr>
                  <w:ind w:left="1740" w:right="-397"/>
                </w:pPr>
              </w:pPrChange>
            </w:pPr>
            <w:ins w:id="466" w:author="Lana Johnson" w:date="2021-06-22T16:35:00Z">
              <w:r w:rsidRPr="00235950">
                <w:rPr>
                  <w:b/>
                  <w:bCs/>
                  <w:sz w:val="20"/>
                  <w:szCs w:val="20"/>
                  <w:lang w:eastAsia="en-AU"/>
                  <w:rPrChange w:id="467" w:author="Lana Johnson" w:date="2021-06-22T16:37:00Z">
                    <w:rPr>
                      <w:lang w:eastAsia="en-AU"/>
                    </w:rPr>
                  </w:rPrChange>
                </w:rPr>
                <w:t>Property Program</w:t>
              </w:r>
            </w:ins>
          </w:p>
        </w:tc>
        <w:tc>
          <w:tcPr>
            <w:tcW w:w="4593" w:type="dxa"/>
            <w:shd w:val="clear" w:color="auto" w:fill="D9D9D9" w:themeFill="background1" w:themeFillShade="D9"/>
            <w:vAlign w:val="center"/>
            <w:tcPrChange w:id="468" w:author="Lana Johnson" w:date="2021-06-22T16:45:00Z">
              <w:tcPr>
                <w:tcW w:w="4310" w:type="dxa"/>
                <w:shd w:val="clear" w:color="auto" w:fill="auto"/>
                <w:vAlign w:val="center"/>
              </w:tcPr>
            </w:tcPrChange>
          </w:tcPr>
          <w:p w14:paraId="446D3617" w14:textId="5D43D55F" w:rsidR="00F05FC0" w:rsidRPr="00235950" w:rsidRDefault="00F05FC0" w:rsidP="00235950">
            <w:pPr>
              <w:pStyle w:val="BodyText"/>
              <w:jc w:val="center"/>
              <w:rPr>
                <w:ins w:id="469" w:author="Lana Johnson" w:date="2021-06-22T16:35:00Z"/>
                <w:b/>
                <w:bCs/>
                <w:sz w:val="20"/>
                <w:szCs w:val="20"/>
                <w:lang w:eastAsia="en-AU"/>
                <w:rPrChange w:id="470" w:author="Lana Johnson" w:date="2021-06-22T16:37:00Z">
                  <w:rPr>
                    <w:ins w:id="471" w:author="Lana Johnson" w:date="2021-06-22T16:35:00Z"/>
                    <w:lang w:eastAsia="en-AU"/>
                  </w:rPr>
                </w:rPrChange>
              </w:rPr>
              <w:pPrChange w:id="472" w:author="Lana Johnson" w:date="2021-06-22T16:37:00Z">
                <w:pPr>
                  <w:ind w:left="1024" w:right="-397"/>
                </w:pPr>
              </w:pPrChange>
            </w:pPr>
            <w:ins w:id="473" w:author="Lana Johnson" w:date="2021-06-22T16:35:00Z">
              <w:r w:rsidRPr="00235950">
                <w:rPr>
                  <w:b/>
                  <w:bCs/>
                  <w:sz w:val="20"/>
                  <w:szCs w:val="20"/>
                  <w:lang w:eastAsia="en-AU"/>
                  <w:rPrChange w:id="474" w:author="Lana Johnson" w:date="2021-06-22T16:37:00Z">
                    <w:rPr>
                      <w:lang w:eastAsia="en-AU"/>
                    </w:rPr>
                  </w:rPrChange>
                </w:rPr>
                <w:t>Additional Information</w:t>
              </w:r>
            </w:ins>
          </w:p>
        </w:tc>
      </w:tr>
      <w:tr w:rsidR="00F05FC0" w:rsidRPr="00235950" w14:paraId="26734B28" w14:textId="77777777" w:rsidTr="006547C9">
        <w:trPr>
          <w:trHeight w:val="3210"/>
          <w:ins w:id="475" w:author="Lana Johnson" w:date="2021-06-22T16:35:00Z"/>
          <w:trPrChange w:id="476" w:author="Lana Johnson" w:date="2021-06-22T16:44:00Z">
            <w:trPr>
              <w:trHeight w:val="3210"/>
            </w:trPr>
          </w:trPrChange>
        </w:trPr>
        <w:tc>
          <w:tcPr>
            <w:tcW w:w="4593" w:type="dxa"/>
            <w:shd w:val="clear" w:color="auto" w:fill="auto"/>
            <w:tcPrChange w:id="477" w:author="Lana Johnson" w:date="2021-06-22T16:44:00Z">
              <w:tcPr>
                <w:tcW w:w="4876" w:type="dxa"/>
                <w:shd w:val="clear" w:color="auto" w:fill="auto"/>
              </w:tcPr>
            </w:tcPrChange>
          </w:tcPr>
          <w:p w14:paraId="7F725701" w14:textId="77777777" w:rsidR="00F05FC0" w:rsidRPr="000F108F" w:rsidRDefault="00F05FC0" w:rsidP="00235950">
            <w:pPr>
              <w:pStyle w:val="BodyText"/>
              <w:rPr>
                <w:ins w:id="478" w:author="Lana Johnson" w:date="2021-06-22T16:35:00Z"/>
                <w:b/>
                <w:bCs/>
                <w:sz w:val="20"/>
                <w:szCs w:val="20"/>
                <w:lang w:eastAsia="en-AU"/>
                <w:rPrChange w:id="479" w:author="Lana Johnson" w:date="2021-06-22T16:38:00Z">
                  <w:rPr>
                    <w:ins w:id="480" w:author="Lana Johnson" w:date="2021-06-22T16:35:00Z"/>
                    <w:lang w:eastAsia="en-AU"/>
                  </w:rPr>
                </w:rPrChange>
              </w:rPr>
              <w:pPrChange w:id="481" w:author="Lana Johnson" w:date="2021-06-22T16:37:00Z">
                <w:pPr>
                  <w:numPr>
                    <w:numId w:val="19"/>
                  </w:numPr>
                  <w:spacing w:before="0" w:after="0"/>
                  <w:ind w:left="-66" w:hanging="360"/>
                </w:pPr>
              </w:pPrChange>
            </w:pPr>
            <w:ins w:id="482" w:author="Lana Johnson" w:date="2021-06-22T16:35:00Z">
              <w:r w:rsidRPr="00235950">
                <w:rPr>
                  <w:sz w:val="20"/>
                  <w:szCs w:val="20"/>
                  <w:lang w:eastAsia="en-AU"/>
                  <w:rPrChange w:id="483" w:author="Lana Johnson" w:date="2021-06-22T16:37:00Z">
                    <w:rPr>
                      <w:lang w:eastAsia="en-AU"/>
                    </w:rPr>
                  </w:rPrChange>
                </w:rPr>
                <w:t>1</w:t>
              </w:r>
              <w:r w:rsidRPr="000F108F">
                <w:rPr>
                  <w:b/>
                  <w:bCs/>
                  <w:sz w:val="20"/>
                  <w:szCs w:val="20"/>
                  <w:lang w:eastAsia="en-AU"/>
                  <w:rPrChange w:id="484" w:author="Lana Johnson" w:date="2021-06-22T16:38:00Z">
                    <w:rPr>
                      <w:lang w:eastAsia="en-AU"/>
                    </w:rPr>
                  </w:rPrChange>
                </w:rPr>
                <w:t>.  Community Housing – General Program</w:t>
              </w:r>
            </w:ins>
          </w:p>
          <w:p w14:paraId="4832568A" w14:textId="77777777" w:rsidR="00F05FC0" w:rsidRPr="00235950" w:rsidRDefault="00F05FC0" w:rsidP="00235950">
            <w:pPr>
              <w:pStyle w:val="BodyText"/>
              <w:rPr>
                <w:ins w:id="485" w:author="Lana Johnson" w:date="2021-06-22T16:35:00Z"/>
                <w:sz w:val="20"/>
                <w:szCs w:val="20"/>
                <w:lang w:eastAsia="en-AU"/>
                <w:rPrChange w:id="486" w:author="Lana Johnson" w:date="2021-06-22T16:37:00Z">
                  <w:rPr>
                    <w:ins w:id="487" w:author="Lana Johnson" w:date="2021-06-22T16:35:00Z"/>
                    <w:lang w:eastAsia="en-AU"/>
                  </w:rPr>
                </w:rPrChange>
              </w:rPr>
              <w:pPrChange w:id="488" w:author="Lana Johnson" w:date="2021-06-22T16:37:00Z">
                <w:pPr/>
              </w:pPrChange>
            </w:pPr>
            <w:ins w:id="489" w:author="Lana Johnson" w:date="2021-06-22T16:35:00Z">
              <w:r w:rsidRPr="00235950">
                <w:rPr>
                  <w:sz w:val="20"/>
                  <w:szCs w:val="20"/>
                  <w:lang w:eastAsia="en-AU"/>
                  <w:rPrChange w:id="490" w:author="Lana Johnson" w:date="2021-06-22T16:37:00Z">
                    <w:rPr>
                      <w:lang w:eastAsia="en-AU"/>
                    </w:rPr>
                  </w:rPrChange>
                </w:rPr>
                <w:t>Assessed Income Rent Model</w:t>
              </w:r>
            </w:ins>
          </w:p>
          <w:p w14:paraId="4E2ED8A1" w14:textId="77777777" w:rsidR="00F05FC0" w:rsidRPr="00235950" w:rsidRDefault="00F05FC0" w:rsidP="00235950">
            <w:pPr>
              <w:pStyle w:val="BodyText"/>
              <w:rPr>
                <w:ins w:id="491" w:author="Lana Johnson" w:date="2021-06-22T16:35:00Z"/>
                <w:sz w:val="20"/>
                <w:szCs w:val="20"/>
                <w:lang w:eastAsia="en-AU"/>
                <w:rPrChange w:id="492" w:author="Lana Johnson" w:date="2021-06-22T16:37:00Z">
                  <w:rPr>
                    <w:ins w:id="493" w:author="Lana Johnson" w:date="2021-06-22T16:35:00Z"/>
                    <w:lang w:eastAsia="en-AU"/>
                  </w:rPr>
                </w:rPrChange>
              </w:rPr>
              <w:pPrChange w:id="494" w:author="Lana Johnson" w:date="2021-06-22T16:37:00Z">
                <w:pPr/>
              </w:pPrChange>
            </w:pPr>
            <w:ins w:id="495" w:author="Lana Johnson" w:date="2021-06-22T16:35:00Z">
              <w:r w:rsidRPr="00235950">
                <w:rPr>
                  <w:sz w:val="20"/>
                  <w:szCs w:val="20"/>
                  <w:lang w:eastAsia="en-AU"/>
                  <w:rPrChange w:id="496" w:author="Lana Johnson" w:date="2021-06-22T16:37:00Z">
                    <w:rPr>
                      <w:lang w:eastAsia="en-AU"/>
                    </w:rPr>
                  </w:rPrChange>
                </w:rPr>
                <w:t>Subsidised Rent is calculated as;</w:t>
              </w:r>
            </w:ins>
          </w:p>
          <w:p w14:paraId="14FAD128" w14:textId="77777777" w:rsidR="00F05FC0" w:rsidRPr="00235950" w:rsidRDefault="00F05FC0" w:rsidP="00235950">
            <w:pPr>
              <w:pStyle w:val="BodyText"/>
              <w:numPr>
                <w:ilvl w:val="0"/>
                <w:numId w:val="20"/>
              </w:numPr>
              <w:rPr>
                <w:ins w:id="497" w:author="Lana Johnson" w:date="2021-06-22T16:35:00Z"/>
                <w:sz w:val="20"/>
                <w:szCs w:val="20"/>
                <w:lang w:eastAsia="en-AU"/>
                <w:rPrChange w:id="498" w:author="Lana Johnson" w:date="2021-06-22T16:37:00Z">
                  <w:rPr>
                    <w:ins w:id="499" w:author="Lana Johnson" w:date="2021-06-22T16:35:00Z"/>
                    <w:lang w:eastAsia="en-AU"/>
                  </w:rPr>
                </w:rPrChange>
              </w:rPr>
              <w:pPrChange w:id="500" w:author="Lana Johnson" w:date="2021-06-22T16:37:00Z">
                <w:pPr>
                  <w:numPr>
                    <w:numId w:val="16"/>
                  </w:numPr>
                  <w:spacing w:before="0" w:after="0"/>
                  <w:ind w:left="720" w:hanging="360"/>
                </w:pPr>
              </w:pPrChange>
            </w:pPr>
            <w:ins w:id="501" w:author="Lana Johnson" w:date="2021-06-22T16:35:00Z">
              <w:r w:rsidRPr="00235950">
                <w:rPr>
                  <w:sz w:val="20"/>
                  <w:szCs w:val="20"/>
                  <w:lang w:eastAsia="en-AU"/>
                  <w:rPrChange w:id="502" w:author="Lana Johnson" w:date="2021-06-22T16:37:00Z">
                    <w:rPr>
                      <w:lang w:eastAsia="en-AU"/>
                    </w:rPr>
                  </w:rPrChange>
                </w:rPr>
                <w:t>25% of Household income (gross)</w:t>
              </w:r>
            </w:ins>
          </w:p>
          <w:p w14:paraId="284E0029" w14:textId="6457802E" w:rsidR="00F05FC0" w:rsidRDefault="00F05FC0" w:rsidP="004659BC">
            <w:pPr>
              <w:pStyle w:val="BodyText"/>
              <w:numPr>
                <w:ilvl w:val="0"/>
                <w:numId w:val="20"/>
              </w:numPr>
              <w:rPr>
                <w:ins w:id="503" w:author="Lana Johnson" w:date="2021-06-22T16:38:00Z"/>
                <w:sz w:val="20"/>
                <w:szCs w:val="20"/>
                <w:lang w:eastAsia="en-AU"/>
              </w:rPr>
            </w:pPr>
            <w:ins w:id="504" w:author="Lana Johnson" w:date="2021-06-22T16:35:00Z">
              <w:r w:rsidRPr="000F108F">
                <w:rPr>
                  <w:sz w:val="20"/>
                  <w:szCs w:val="20"/>
                  <w:lang w:eastAsia="en-AU"/>
                  <w:rPrChange w:id="505" w:author="Lana Johnson" w:date="2021-06-22T16:38:00Z">
                    <w:rPr>
                      <w:lang w:eastAsia="en-AU"/>
                    </w:rPr>
                  </w:rPrChange>
                </w:rPr>
                <w:t xml:space="preserve">15% of Family Income </w:t>
              </w:r>
            </w:ins>
            <w:ins w:id="506" w:author="Lana Johnson" w:date="2021-06-22T16:38:00Z">
              <w:r w:rsidR="000F108F">
                <w:rPr>
                  <w:sz w:val="20"/>
                  <w:szCs w:val="20"/>
                  <w:lang w:eastAsia="en-AU"/>
                </w:rPr>
                <w:br/>
              </w:r>
            </w:ins>
            <w:ins w:id="507" w:author="Lana Johnson" w:date="2021-06-22T16:35:00Z">
              <w:r w:rsidRPr="000F108F">
                <w:rPr>
                  <w:sz w:val="20"/>
                  <w:szCs w:val="20"/>
                  <w:lang w:eastAsia="en-AU"/>
                  <w:rPrChange w:id="508" w:author="Lana Johnson" w:date="2021-06-22T16:38:00Z">
                    <w:rPr>
                      <w:lang w:eastAsia="en-AU"/>
                    </w:rPr>
                  </w:rPrChange>
                </w:rPr>
                <w:t>Family payments A and B, maintenance payments</w:t>
              </w:r>
            </w:ins>
          </w:p>
          <w:p w14:paraId="0BDD4539" w14:textId="77777777" w:rsidR="000F108F" w:rsidRPr="000F108F" w:rsidRDefault="000F108F" w:rsidP="000F108F">
            <w:pPr>
              <w:pStyle w:val="BodyText"/>
              <w:ind w:left="720"/>
              <w:rPr>
                <w:ins w:id="509" w:author="Lana Johnson" w:date="2021-06-22T16:35:00Z"/>
                <w:sz w:val="20"/>
                <w:szCs w:val="20"/>
                <w:lang w:eastAsia="en-AU"/>
                <w:rPrChange w:id="510" w:author="Lana Johnson" w:date="2021-06-22T16:38:00Z">
                  <w:rPr>
                    <w:ins w:id="511" w:author="Lana Johnson" w:date="2021-06-22T16:35:00Z"/>
                    <w:lang w:eastAsia="en-AU"/>
                  </w:rPr>
                </w:rPrChange>
              </w:rPr>
              <w:pPrChange w:id="512" w:author="Lana Johnson" w:date="2021-06-22T16:38:00Z">
                <w:pPr>
                  <w:ind w:left="720"/>
                </w:pPr>
              </w:pPrChange>
            </w:pPr>
          </w:p>
          <w:p w14:paraId="54D107E6" w14:textId="32A36C47" w:rsidR="00F05FC0" w:rsidRPr="00235950" w:rsidRDefault="00F05FC0" w:rsidP="000F108F">
            <w:pPr>
              <w:pStyle w:val="BodyText"/>
              <w:numPr>
                <w:ilvl w:val="0"/>
                <w:numId w:val="20"/>
              </w:numPr>
              <w:rPr>
                <w:ins w:id="513" w:author="Lana Johnson" w:date="2021-06-22T16:35:00Z"/>
                <w:sz w:val="20"/>
                <w:szCs w:val="20"/>
                <w:lang w:eastAsia="en-AU"/>
                <w:rPrChange w:id="514" w:author="Lana Johnson" w:date="2021-06-22T16:37:00Z">
                  <w:rPr>
                    <w:ins w:id="515" w:author="Lana Johnson" w:date="2021-06-22T16:35:00Z"/>
                    <w:lang w:eastAsia="en-AU"/>
                  </w:rPr>
                </w:rPrChange>
              </w:rPr>
              <w:pPrChange w:id="516" w:author="Lana Johnson" w:date="2021-06-22T16:38:00Z">
                <w:pPr>
                  <w:ind w:left="720"/>
                </w:pPr>
              </w:pPrChange>
            </w:pPr>
            <w:ins w:id="517" w:author="Lana Johnson" w:date="2021-06-22T16:35:00Z">
              <w:r w:rsidRPr="00235950">
                <w:rPr>
                  <w:sz w:val="20"/>
                  <w:szCs w:val="20"/>
                  <w:lang w:eastAsia="en-AU"/>
                  <w:rPrChange w:id="518" w:author="Lana Johnson" w:date="2021-06-22T16:37:00Z">
                    <w:rPr>
                      <w:lang w:eastAsia="en-AU"/>
                    </w:rPr>
                  </w:rPrChange>
                </w:rPr>
                <w:t xml:space="preserve">Commonwealth Rent Assistance </w:t>
              </w:r>
            </w:ins>
            <w:ins w:id="519" w:author="Lana Johnson" w:date="2021-06-22T16:38:00Z">
              <w:r w:rsidR="000F108F">
                <w:rPr>
                  <w:sz w:val="20"/>
                  <w:szCs w:val="20"/>
                  <w:lang w:eastAsia="en-AU"/>
                </w:rPr>
                <w:br/>
              </w:r>
            </w:ins>
            <w:ins w:id="520" w:author="Lana Johnson" w:date="2021-06-22T16:35:00Z">
              <w:r w:rsidRPr="00235950">
                <w:rPr>
                  <w:sz w:val="20"/>
                  <w:szCs w:val="20"/>
                  <w:lang w:eastAsia="en-AU"/>
                  <w:rPrChange w:id="521" w:author="Lana Johnson" w:date="2021-06-22T16:37:00Z">
                    <w:rPr>
                      <w:lang w:eastAsia="en-AU"/>
                    </w:rPr>
                  </w:rPrChange>
                </w:rPr>
                <w:t>100% of the value of entitled Commonwealth Rent Assistance.</w:t>
              </w:r>
            </w:ins>
          </w:p>
        </w:tc>
        <w:tc>
          <w:tcPr>
            <w:tcW w:w="4593" w:type="dxa"/>
            <w:shd w:val="clear" w:color="auto" w:fill="auto"/>
            <w:tcPrChange w:id="522" w:author="Lana Johnson" w:date="2021-06-22T16:44:00Z">
              <w:tcPr>
                <w:tcW w:w="4310" w:type="dxa"/>
                <w:shd w:val="clear" w:color="auto" w:fill="auto"/>
              </w:tcPr>
            </w:tcPrChange>
          </w:tcPr>
          <w:p w14:paraId="7228E8AE" w14:textId="77777777" w:rsidR="00F05FC0" w:rsidRPr="00235950" w:rsidRDefault="00F05FC0" w:rsidP="00235950">
            <w:pPr>
              <w:pStyle w:val="BodyText"/>
              <w:rPr>
                <w:ins w:id="523" w:author="Lana Johnson" w:date="2021-06-22T16:35:00Z"/>
                <w:sz w:val="20"/>
                <w:szCs w:val="20"/>
                <w:lang w:eastAsia="en-AU"/>
                <w:rPrChange w:id="524" w:author="Lana Johnson" w:date="2021-06-22T16:37:00Z">
                  <w:rPr>
                    <w:ins w:id="525" w:author="Lana Johnson" w:date="2021-06-22T16:35:00Z"/>
                    <w:lang w:eastAsia="en-AU"/>
                  </w:rPr>
                </w:rPrChange>
              </w:rPr>
              <w:pPrChange w:id="526" w:author="Lana Johnson" w:date="2021-06-22T16:37:00Z">
                <w:pPr>
                  <w:ind w:left="31" w:right="283"/>
                  <w:jc w:val="both"/>
                </w:pPr>
              </w:pPrChange>
            </w:pPr>
            <w:ins w:id="527" w:author="Lana Johnson" w:date="2021-06-22T16:35:00Z">
              <w:r w:rsidRPr="00235950">
                <w:rPr>
                  <w:sz w:val="20"/>
                  <w:szCs w:val="20"/>
                  <w:lang w:eastAsia="en-AU"/>
                  <w:rPrChange w:id="528" w:author="Lana Johnson" w:date="2021-06-22T16:37:00Z">
                    <w:rPr>
                      <w:lang w:eastAsia="en-AU"/>
                    </w:rPr>
                  </w:rPrChange>
                </w:rPr>
                <w:t>Market Rent is calculated as 74.9% of independently valued market rent.</w:t>
              </w:r>
            </w:ins>
          </w:p>
        </w:tc>
      </w:tr>
      <w:tr w:rsidR="00F05FC0" w:rsidRPr="00235950" w14:paraId="00233673" w14:textId="77777777" w:rsidTr="006547C9">
        <w:trPr>
          <w:trHeight w:val="603"/>
          <w:ins w:id="529" w:author="Lana Johnson" w:date="2021-06-22T16:35:00Z"/>
          <w:trPrChange w:id="530" w:author="Lana Johnson" w:date="2021-06-22T16:44:00Z">
            <w:trPr>
              <w:trHeight w:val="603"/>
            </w:trPr>
          </w:trPrChange>
        </w:trPr>
        <w:tc>
          <w:tcPr>
            <w:tcW w:w="4593" w:type="dxa"/>
            <w:shd w:val="clear" w:color="auto" w:fill="auto"/>
            <w:tcPrChange w:id="531" w:author="Lana Johnson" w:date="2021-06-22T16:44:00Z">
              <w:tcPr>
                <w:tcW w:w="4876" w:type="dxa"/>
                <w:shd w:val="clear" w:color="auto" w:fill="auto"/>
              </w:tcPr>
            </w:tcPrChange>
          </w:tcPr>
          <w:p w14:paraId="3016FF65" w14:textId="77777777" w:rsidR="00F05FC0" w:rsidRPr="000F108F" w:rsidRDefault="00F05FC0" w:rsidP="00235950">
            <w:pPr>
              <w:pStyle w:val="BodyText"/>
              <w:rPr>
                <w:ins w:id="532" w:author="Lana Johnson" w:date="2021-06-22T16:35:00Z"/>
                <w:b/>
                <w:bCs/>
                <w:sz w:val="20"/>
                <w:szCs w:val="20"/>
                <w:lang w:eastAsia="en-AU"/>
                <w:rPrChange w:id="533" w:author="Lana Johnson" w:date="2021-06-22T16:39:00Z">
                  <w:rPr>
                    <w:ins w:id="534" w:author="Lana Johnson" w:date="2021-06-22T16:35:00Z"/>
                    <w:lang w:eastAsia="en-AU"/>
                  </w:rPr>
                </w:rPrChange>
              </w:rPr>
              <w:pPrChange w:id="535" w:author="Lana Johnson" w:date="2021-06-22T16:37:00Z">
                <w:pPr/>
              </w:pPrChange>
            </w:pPr>
            <w:ins w:id="536" w:author="Lana Johnson" w:date="2021-06-22T16:35:00Z">
              <w:r w:rsidRPr="000F108F">
                <w:rPr>
                  <w:b/>
                  <w:bCs/>
                  <w:sz w:val="20"/>
                  <w:szCs w:val="20"/>
                  <w:lang w:eastAsia="en-AU"/>
                  <w:rPrChange w:id="537" w:author="Lana Johnson" w:date="2021-06-22T16:39:00Z">
                    <w:rPr>
                      <w:lang w:eastAsia="en-AU"/>
                    </w:rPr>
                  </w:rPrChange>
                </w:rPr>
                <w:t>2.  Community Housing – Supported Program</w:t>
              </w:r>
            </w:ins>
          </w:p>
          <w:p w14:paraId="1713AC74" w14:textId="77777777" w:rsidR="00F05FC0" w:rsidRPr="00235950" w:rsidRDefault="00F05FC0" w:rsidP="00235950">
            <w:pPr>
              <w:pStyle w:val="BodyText"/>
              <w:rPr>
                <w:ins w:id="538" w:author="Lana Johnson" w:date="2021-06-22T16:35:00Z"/>
                <w:sz w:val="20"/>
                <w:szCs w:val="20"/>
                <w:lang w:eastAsia="en-AU"/>
                <w:rPrChange w:id="539" w:author="Lana Johnson" w:date="2021-06-22T16:37:00Z">
                  <w:rPr>
                    <w:ins w:id="540" w:author="Lana Johnson" w:date="2021-06-22T16:35:00Z"/>
                    <w:lang w:eastAsia="en-AU"/>
                  </w:rPr>
                </w:rPrChange>
              </w:rPr>
              <w:pPrChange w:id="541" w:author="Lana Johnson" w:date="2021-06-22T16:37:00Z">
                <w:pPr/>
              </w:pPrChange>
            </w:pPr>
            <w:ins w:id="542" w:author="Lana Johnson" w:date="2021-06-22T16:35:00Z">
              <w:r w:rsidRPr="00235950">
                <w:rPr>
                  <w:sz w:val="20"/>
                  <w:szCs w:val="20"/>
                  <w:lang w:eastAsia="en-AU"/>
                  <w:rPrChange w:id="543" w:author="Lana Johnson" w:date="2021-06-22T16:37:00Z">
                    <w:rPr>
                      <w:lang w:eastAsia="en-AU"/>
                    </w:rPr>
                  </w:rPrChange>
                </w:rPr>
                <w:t xml:space="preserve">Assessed Income Rent Model </w:t>
              </w:r>
            </w:ins>
          </w:p>
          <w:p w14:paraId="68CBA7A5" w14:textId="77777777" w:rsidR="00F05FC0" w:rsidRPr="00235950" w:rsidRDefault="00F05FC0" w:rsidP="00235950">
            <w:pPr>
              <w:pStyle w:val="BodyText"/>
              <w:rPr>
                <w:ins w:id="544" w:author="Lana Johnson" w:date="2021-06-22T16:35:00Z"/>
                <w:sz w:val="20"/>
                <w:szCs w:val="20"/>
                <w:lang w:eastAsia="en-AU"/>
                <w:rPrChange w:id="545" w:author="Lana Johnson" w:date="2021-06-22T16:37:00Z">
                  <w:rPr>
                    <w:ins w:id="546" w:author="Lana Johnson" w:date="2021-06-22T16:35:00Z"/>
                    <w:lang w:eastAsia="en-AU"/>
                  </w:rPr>
                </w:rPrChange>
              </w:rPr>
              <w:pPrChange w:id="547" w:author="Lana Johnson" w:date="2021-06-22T16:37:00Z">
                <w:pPr/>
              </w:pPrChange>
            </w:pPr>
            <w:ins w:id="548" w:author="Lana Johnson" w:date="2021-06-22T16:35:00Z">
              <w:r w:rsidRPr="00235950">
                <w:rPr>
                  <w:sz w:val="20"/>
                  <w:szCs w:val="20"/>
                  <w:lang w:eastAsia="en-AU"/>
                  <w:rPrChange w:id="549" w:author="Lana Johnson" w:date="2021-06-22T16:37:00Z">
                    <w:rPr>
                      <w:lang w:eastAsia="en-AU"/>
                    </w:rPr>
                  </w:rPrChange>
                </w:rPr>
                <w:t>Subsidised Rent is calculated as;</w:t>
              </w:r>
            </w:ins>
          </w:p>
          <w:p w14:paraId="47EB23C9" w14:textId="77777777" w:rsidR="00F05FC0" w:rsidRPr="00235950" w:rsidRDefault="00F05FC0" w:rsidP="000F108F">
            <w:pPr>
              <w:pStyle w:val="BodyText"/>
              <w:numPr>
                <w:ilvl w:val="0"/>
                <w:numId w:val="21"/>
              </w:numPr>
              <w:rPr>
                <w:ins w:id="550" w:author="Lana Johnson" w:date="2021-06-22T16:35:00Z"/>
                <w:sz w:val="20"/>
                <w:szCs w:val="20"/>
                <w:lang w:eastAsia="en-AU"/>
                <w:rPrChange w:id="551" w:author="Lana Johnson" w:date="2021-06-22T16:37:00Z">
                  <w:rPr>
                    <w:ins w:id="552" w:author="Lana Johnson" w:date="2021-06-22T16:35:00Z"/>
                    <w:lang w:eastAsia="en-AU"/>
                  </w:rPr>
                </w:rPrChange>
              </w:rPr>
              <w:pPrChange w:id="553" w:author="Lana Johnson" w:date="2021-06-22T16:38:00Z">
                <w:pPr>
                  <w:numPr>
                    <w:numId w:val="17"/>
                  </w:numPr>
                  <w:spacing w:before="0" w:after="0"/>
                  <w:ind w:left="720" w:hanging="360"/>
                </w:pPr>
              </w:pPrChange>
            </w:pPr>
            <w:ins w:id="554" w:author="Lana Johnson" w:date="2021-06-22T16:35:00Z">
              <w:r w:rsidRPr="00235950">
                <w:rPr>
                  <w:sz w:val="20"/>
                  <w:szCs w:val="20"/>
                  <w:lang w:eastAsia="en-AU"/>
                  <w:rPrChange w:id="555" w:author="Lana Johnson" w:date="2021-06-22T16:37:00Z">
                    <w:rPr>
                      <w:lang w:eastAsia="en-AU"/>
                    </w:rPr>
                  </w:rPrChange>
                </w:rPr>
                <w:t>25% of Household income (gross)</w:t>
              </w:r>
            </w:ins>
          </w:p>
          <w:p w14:paraId="1D96A2C6" w14:textId="1B076687" w:rsidR="00F05FC0" w:rsidRPr="000F108F" w:rsidRDefault="00F05FC0" w:rsidP="008F0FA2">
            <w:pPr>
              <w:pStyle w:val="BodyText"/>
              <w:numPr>
                <w:ilvl w:val="0"/>
                <w:numId w:val="21"/>
              </w:numPr>
              <w:rPr>
                <w:ins w:id="556" w:author="Lana Johnson" w:date="2021-06-22T16:35:00Z"/>
                <w:sz w:val="20"/>
                <w:szCs w:val="20"/>
                <w:lang w:eastAsia="en-AU"/>
                <w:rPrChange w:id="557" w:author="Lana Johnson" w:date="2021-06-22T16:38:00Z">
                  <w:rPr>
                    <w:ins w:id="558" w:author="Lana Johnson" w:date="2021-06-22T16:35:00Z"/>
                    <w:lang w:eastAsia="en-AU"/>
                  </w:rPr>
                </w:rPrChange>
              </w:rPr>
              <w:pPrChange w:id="559" w:author="Lana Johnson" w:date="2021-06-22T16:38:00Z">
                <w:pPr>
                  <w:ind w:left="720"/>
                </w:pPr>
              </w:pPrChange>
            </w:pPr>
            <w:ins w:id="560" w:author="Lana Johnson" w:date="2021-06-22T16:35:00Z">
              <w:r w:rsidRPr="000F108F">
                <w:rPr>
                  <w:sz w:val="20"/>
                  <w:szCs w:val="20"/>
                  <w:lang w:eastAsia="en-AU"/>
                  <w:rPrChange w:id="561" w:author="Lana Johnson" w:date="2021-06-22T16:38:00Z">
                    <w:rPr>
                      <w:lang w:eastAsia="en-AU"/>
                    </w:rPr>
                  </w:rPrChange>
                </w:rPr>
                <w:t xml:space="preserve">15% of Family Income </w:t>
              </w:r>
            </w:ins>
            <w:ins w:id="562" w:author="Lana Johnson" w:date="2021-06-22T16:38:00Z">
              <w:r w:rsidR="000F108F">
                <w:rPr>
                  <w:sz w:val="20"/>
                  <w:szCs w:val="20"/>
                  <w:lang w:eastAsia="en-AU"/>
                </w:rPr>
                <w:br/>
              </w:r>
            </w:ins>
            <w:ins w:id="563" w:author="Lana Johnson" w:date="2021-06-22T16:35:00Z">
              <w:r w:rsidRPr="000F108F">
                <w:rPr>
                  <w:sz w:val="20"/>
                  <w:szCs w:val="20"/>
                  <w:lang w:eastAsia="en-AU"/>
                  <w:rPrChange w:id="564" w:author="Lana Johnson" w:date="2021-06-22T16:38:00Z">
                    <w:rPr>
                      <w:lang w:eastAsia="en-AU"/>
                    </w:rPr>
                  </w:rPrChange>
                </w:rPr>
                <w:t>Family payments A and B, maintenance payments</w:t>
              </w:r>
            </w:ins>
          </w:p>
          <w:p w14:paraId="36EF4E16" w14:textId="77777777" w:rsidR="00F05FC0" w:rsidRPr="00235950" w:rsidRDefault="00F05FC0" w:rsidP="00235950">
            <w:pPr>
              <w:pStyle w:val="BodyText"/>
              <w:rPr>
                <w:ins w:id="565" w:author="Lana Johnson" w:date="2021-06-22T16:35:00Z"/>
                <w:sz w:val="20"/>
                <w:szCs w:val="20"/>
                <w:lang w:eastAsia="en-AU"/>
                <w:rPrChange w:id="566" w:author="Lana Johnson" w:date="2021-06-22T16:37:00Z">
                  <w:rPr>
                    <w:ins w:id="567" w:author="Lana Johnson" w:date="2021-06-22T16:35:00Z"/>
                    <w:lang w:eastAsia="en-AU"/>
                  </w:rPr>
                </w:rPrChange>
              </w:rPr>
              <w:pPrChange w:id="568" w:author="Lana Johnson" w:date="2021-06-22T16:37:00Z">
                <w:pPr/>
              </w:pPrChange>
            </w:pPr>
          </w:p>
          <w:p w14:paraId="558C915A" w14:textId="66566824" w:rsidR="00F05FC0" w:rsidRPr="00235950" w:rsidRDefault="00F05FC0" w:rsidP="000F108F">
            <w:pPr>
              <w:pStyle w:val="BodyText"/>
              <w:numPr>
                <w:ilvl w:val="0"/>
                <w:numId w:val="21"/>
              </w:numPr>
              <w:rPr>
                <w:ins w:id="569" w:author="Lana Johnson" w:date="2021-06-22T16:35:00Z"/>
                <w:sz w:val="20"/>
                <w:szCs w:val="20"/>
                <w:lang w:eastAsia="en-AU"/>
                <w:rPrChange w:id="570" w:author="Lana Johnson" w:date="2021-06-22T16:37:00Z">
                  <w:rPr>
                    <w:ins w:id="571" w:author="Lana Johnson" w:date="2021-06-22T16:35:00Z"/>
                    <w:lang w:eastAsia="en-AU"/>
                  </w:rPr>
                </w:rPrChange>
              </w:rPr>
              <w:pPrChange w:id="572" w:author="Lana Johnson" w:date="2021-06-22T16:38:00Z">
                <w:pPr>
                  <w:ind w:left="720"/>
                </w:pPr>
              </w:pPrChange>
            </w:pPr>
            <w:ins w:id="573" w:author="Lana Johnson" w:date="2021-06-22T16:35:00Z">
              <w:r w:rsidRPr="00235950">
                <w:rPr>
                  <w:sz w:val="20"/>
                  <w:szCs w:val="20"/>
                  <w:lang w:eastAsia="en-AU"/>
                  <w:rPrChange w:id="574" w:author="Lana Johnson" w:date="2021-06-22T16:37:00Z">
                    <w:rPr>
                      <w:lang w:eastAsia="en-AU"/>
                    </w:rPr>
                  </w:rPrChange>
                </w:rPr>
                <w:t xml:space="preserve">Commonwealth Rent Assistance </w:t>
              </w:r>
            </w:ins>
            <w:ins w:id="575" w:author="Lana Johnson" w:date="2021-06-22T16:38:00Z">
              <w:r w:rsidR="000F108F">
                <w:rPr>
                  <w:sz w:val="20"/>
                  <w:szCs w:val="20"/>
                  <w:lang w:eastAsia="en-AU"/>
                </w:rPr>
                <w:br/>
              </w:r>
            </w:ins>
            <w:ins w:id="576" w:author="Lana Johnson" w:date="2021-06-22T16:35:00Z">
              <w:r w:rsidRPr="00235950">
                <w:rPr>
                  <w:sz w:val="20"/>
                  <w:szCs w:val="20"/>
                  <w:lang w:eastAsia="en-AU"/>
                  <w:rPrChange w:id="577" w:author="Lana Johnson" w:date="2021-06-22T16:37:00Z">
                    <w:rPr>
                      <w:lang w:eastAsia="en-AU"/>
                    </w:rPr>
                  </w:rPrChange>
                </w:rPr>
                <w:t>100% of the value of entitled Commonwealth Rent Assistance</w:t>
              </w:r>
            </w:ins>
          </w:p>
        </w:tc>
        <w:tc>
          <w:tcPr>
            <w:tcW w:w="4593" w:type="dxa"/>
            <w:shd w:val="clear" w:color="auto" w:fill="auto"/>
            <w:tcPrChange w:id="578" w:author="Lana Johnson" w:date="2021-06-22T16:44:00Z">
              <w:tcPr>
                <w:tcW w:w="4310" w:type="dxa"/>
                <w:shd w:val="clear" w:color="auto" w:fill="auto"/>
              </w:tcPr>
            </w:tcPrChange>
          </w:tcPr>
          <w:p w14:paraId="0CB11299" w14:textId="77777777" w:rsidR="00F05FC0" w:rsidRPr="00235950" w:rsidRDefault="00F05FC0" w:rsidP="00235950">
            <w:pPr>
              <w:pStyle w:val="BodyText"/>
              <w:rPr>
                <w:ins w:id="579" w:author="Lana Johnson" w:date="2021-06-22T16:35:00Z"/>
                <w:sz w:val="20"/>
                <w:szCs w:val="20"/>
                <w:lang w:eastAsia="en-AU"/>
                <w:rPrChange w:id="580" w:author="Lana Johnson" w:date="2021-06-22T16:37:00Z">
                  <w:rPr>
                    <w:ins w:id="581" w:author="Lana Johnson" w:date="2021-06-22T16:35:00Z"/>
                    <w:lang w:eastAsia="en-AU"/>
                  </w:rPr>
                </w:rPrChange>
              </w:rPr>
              <w:pPrChange w:id="582" w:author="Lana Johnson" w:date="2021-06-22T16:37:00Z">
                <w:pPr>
                  <w:ind w:left="31" w:right="283"/>
                  <w:jc w:val="both"/>
                </w:pPr>
              </w:pPrChange>
            </w:pPr>
            <w:ins w:id="583" w:author="Lana Johnson" w:date="2021-06-22T16:35:00Z">
              <w:r w:rsidRPr="00235950">
                <w:rPr>
                  <w:sz w:val="20"/>
                  <w:szCs w:val="20"/>
                  <w:lang w:eastAsia="en-AU"/>
                  <w:rPrChange w:id="584" w:author="Lana Johnson" w:date="2021-06-22T16:37:00Z">
                    <w:rPr>
                      <w:lang w:eastAsia="en-AU"/>
                    </w:rPr>
                  </w:rPrChange>
                </w:rPr>
                <w:t>Market Rent is calculated as 74.9% of independently valued market rent.</w:t>
              </w:r>
            </w:ins>
          </w:p>
        </w:tc>
      </w:tr>
      <w:tr w:rsidR="00F05FC0" w:rsidRPr="00235950" w14:paraId="4F7D7DD1" w14:textId="77777777" w:rsidTr="006547C9">
        <w:trPr>
          <w:trHeight w:val="1121"/>
          <w:ins w:id="585" w:author="Lana Johnson" w:date="2021-06-22T16:35:00Z"/>
          <w:trPrChange w:id="586" w:author="Lana Johnson" w:date="2021-06-22T16:44:00Z">
            <w:trPr>
              <w:trHeight w:val="1121"/>
            </w:trPr>
          </w:trPrChange>
        </w:trPr>
        <w:tc>
          <w:tcPr>
            <w:tcW w:w="4593" w:type="dxa"/>
            <w:shd w:val="clear" w:color="auto" w:fill="auto"/>
            <w:tcPrChange w:id="587" w:author="Lana Johnson" w:date="2021-06-22T16:44:00Z">
              <w:tcPr>
                <w:tcW w:w="4876" w:type="dxa"/>
                <w:shd w:val="clear" w:color="auto" w:fill="auto"/>
              </w:tcPr>
            </w:tcPrChange>
          </w:tcPr>
          <w:p w14:paraId="61EC9C76" w14:textId="77777777" w:rsidR="00F05FC0" w:rsidRPr="000F108F" w:rsidRDefault="00F05FC0" w:rsidP="00235950">
            <w:pPr>
              <w:pStyle w:val="BodyText"/>
              <w:rPr>
                <w:ins w:id="588" w:author="Lana Johnson" w:date="2021-06-22T16:35:00Z"/>
                <w:b/>
                <w:bCs/>
                <w:sz w:val="20"/>
                <w:szCs w:val="20"/>
                <w:lang w:eastAsia="en-AU"/>
                <w:rPrChange w:id="589" w:author="Lana Johnson" w:date="2021-06-22T16:39:00Z">
                  <w:rPr>
                    <w:ins w:id="590" w:author="Lana Johnson" w:date="2021-06-22T16:35:00Z"/>
                    <w:lang w:eastAsia="en-AU"/>
                  </w:rPr>
                </w:rPrChange>
              </w:rPr>
              <w:pPrChange w:id="591" w:author="Lana Johnson" w:date="2021-06-22T16:37:00Z">
                <w:pPr/>
              </w:pPrChange>
            </w:pPr>
            <w:ins w:id="592" w:author="Lana Johnson" w:date="2021-06-22T16:35:00Z">
              <w:r w:rsidRPr="000F108F">
                <w:rPr>
                  <w:b/>
                  <w:bCs/>
                  <w:sz w:val="20"/>
                  <w:szCs w:val="20"/>
                  <w:lang w:eastAsia="en-AU"/>
                  <w:rPrChange w:id="593" w:author="Lana Johnson" w:date="2021-06-22T16:39:00Z">
                    <w:rPr>
                      <w:lang w:eastAsia="en-AU"/>
                    </w:rPr>
                  </w:rPrChange>
                </w:rPr>
                <w:t>3.  Community Housing – Affordable Program</w:t>
              </w:r>
            </w:ins>
          </w:p>
          <w:p w14:paraId="4D3B4E08" w14:textId="77777777" w:rsidR="00F05FC0" w:rsidRPr="00235950" w:rsidRDefault="00F05FC0" w:rsidP="00235950">
            <w:pPr>
              <w:pStyle w:val="BodyText"/>
              <w:rPr>
                <w:ins w:id="594" w:author="Lana Johnson" w:date="2021-06-22T16:35:00Z"/>
                <w:sz w:val="20"/>
                <w:szCs w:val="20"/>
                <w:lang w:eastAsia="en-AU"/>
                <w:rPrChange w:id="595" w:author="Lana Johnson" w:date="2021-06-22T16:37:00Z">
                  <w:rPr>
                    <w:ins w:id="596" w:author="Lana Johnson" w:date="2021-06-22T16:35:00Z"/>
                    <w:lang w:eastAsia="en-AU"/>
                  </w:rPr>
                </w:rPrChange>
              </w:rPr>
              <w:pPrChange w:id="597" w:author="Lana Johnson" w:date="2021-06-22T16:37:00Z">
                <w:pPr/>
              </w:pPrChange>
            </w:pPr>
          </w:p>
          <w:p w14:paraId="772D7819" w14:textId="77777777" w:rsidR="00F05FC0" w:rsidRPr="00235950" w:rsidRDefault="00F05FC0" w:rsidP="00235950">
            <w:pPr>
              <w:pStyle w:val="BodyText"/>
              <w:rPr>
                <w:ins w:id="598" w:author="Lana Johnson" w:date="2021-06-22T16:35:00Z"/>
                <w:sz w:val="20"/>
                <w:szCs w:val="20"/>
                <w:lang w:eastAsia="en-AU"/>
                <w:rPrChange w:id="599" w:author="Lana Johnson" w:date="2021-06-22T16:37:00Z">
                  <w:rPr>
                    <w:ins w:id="600" w:author="Lana Johnson" w:date="2021-06-22T16:35:00Z"/>
                    <w:lang w:eastAsia="en-AU"/>
                  </w:rPr>
                </w:rPrChange>
              </w:rPr>
              <w:pPrChange w:id="601" w:author="Lana Johnson" w:date="2021-06-22T16:37:00Z">
                <w:pPr/>
              </w:pPrChange>
            </w:pPr>
            <w:ins w:id="602" w:author="Lana Johnson" w:date="2021-06-22T16:35:00Z">
              <w:r w:rsidRPr="00235950">
                <w:rPr>
                  <w:sz w:val="20"/>
                  <w:szCs w:val="20"/>
                  <w:lang w:eastAsia="en-AU"/>
                  <w:rPrChange w:id="603" w:author="Lana Johnson" w:date="2021-06-22T16:37:00Z">
                    <w:rPr>
                      <w:lang w:eastAsia="en-AU"/>
                    </w:rPr>
                  </w:rPrChange>
                </w:rPr>
                <w:t>Assessed Income Rent Model</w:t>
              </w:r>
            </w:ins>
          </w:p>
          <w:p w14:paraId="26654634" w14:textId="77777777" w:rsidR="00F05FC0" w:rsidRPr="00235950" w:rsidRDefault="00F05FC0" w:rsidP="00235950">
            <w:pPr>
              <w:pStyle w:val="BodyText"/>
              <w:rPr>
                <w:ins w:id="604" w:author="Lana Johnson" w:date="2021-06-22T16:35:00Z"/>
                <w:sz w:val="20"/>
                <w:szCs w:val="20"/>
                <w:lang w:eastAsia="en-AU"/>
                <w:rPrChange w:id="605" w:author="Lana Johnson" w:date="2021-06-22T16:37:00Z">
                  <w:rPr>
                    <w:ins w:id="606" w:author="Lana Johnson" w:date="2021-06-22T16:35:00Z"/>
                    <w:lang w:eastAsia="en-AU"/>
                  </w:rPr>
                </w:rPrChange>
              </w:rPr>
              <w:pPrChange w:id="607" w:author="Lana Johnson" w:date="2021-06-22T16:37:00Z">
                <w:pPr/>
              </w:pPrChange>
            </w:pPr>
            <w:ins w:id="608" w:author="Lana Johnson" w:date="2021-06-22T16:35:00Z">
              <w:r w:rsidRPr="00235950">
                <w:rPr>
                  <w:sz w:val="20"/>
                  <w:szCs w:val="20"/>
                  <w:lang w:eastAsia="en-AU"/>
                  <w:rPrChange w:id="609" w:author="Lana Johnson" w:date="2021-06-22T16:37:00Z">
                    <w:rPr>
                      <w:lang w:eastAsia="en-AU"/>
                    </w:rPr>
                  </w:rPrChange>
                </w:rPr>
                <w:t xml:space="preserve">Subsidised Rent is calculated as; </w:t>
              </w:r>
            </w:ins>
          </w:p>
          <w:p w14:paraId="1642FAC1" w14:textId="77777777" w:rsidR="00F05FC0" w:rsidRPr="00235950" w:rsidRDefault="00F05FC0" w:rsidP="00235950">
            <w:pPr>
              <w:pStyle w:val="BodyText"/>
              <w:rPr>
                <w:ins w:id="610" w:author="Lana Johnson" w:date="2021-06-22T16:35:00Z"/>
                <w:sz w:val="20"/>
                <w:szCs w:val="20"/>
                <w:lang w:eastAsia="en-AU"/>
                <w:rPrChange w:id="611" w:author="Lana Johnson" w:date="2021-06-22T16:37:00Z">
                  <w:rPr>
                    <w:ins w:id="612" w:author="Lana Johnson" w:date="2021-06-22T16:35:00Z"/>
                    <w:lang w:eastAsia="en-AU"/>
                  </w:rPr>
                </w:rPrChange>
              </w:rPr>
              <w:pPrChange w:id="613" w:author="Lana Johnson" w:date="2021-06-22T16:37:00Z">
                <w:pPr/>
              </w:pPrChange>
            </w:pPr>
          </w:p>
          <w:p w14:paraId="229A8AFE" w14:textId="77777777" w:rsidR="00F05FC0" w:rsidRPr="00235950" w:rsidRDefault="00F05FC0" w:rsidP="000F108F">
            <w:pPr>
              <w:pStyle w:val="BodyText"/>
              <w:numPr>
                <w:ilvl w:val="0"/>
                <w:numId w:val="22"/>
              </w:numPr>
              <w:rPr>
                <w:ins w:id="614" w:author="Lana Johnson" w:date="2021-06-22T16:35:00Z"/>
                <w:sz w:val="20"/>
                <w:szCs w:val="20"/>
                <w:lang w:eastAsia="en-AU"/>
                <w:rPrChange w:id="615" w:author="Lana Johnson" w:date="2021-06-22T16:37:00Z">
                  <w:rPr>
                    <w:ins w:id="616" w:author="Lana Johnson" w:date="2021-06-22T16:35:00Z"/>
                    <w:lang w:eastAsia="en-AU"/>
                  </w:rPr>
                </w:rPrChange>
              </w:rPr>
              <w:pPrChange w:id="617" w:author="Lana Johnson" w:date="2021-06-22T16:39:00Z">
                <w:pPr>
                  <w:numPr>
                    <w:numId w:val="17"/>
                  </w:numPr>
                  <w:spacing w:before="0" w:after="0"/>
                  <w:ind w:left="720" w:hanging="360"/>
                </w:pPr>
              </w:pPrChange>
            </w:pPr>
            <w:ins w:id="618" w:author="Lana Johnson" w:date="2021-06-22T16:35:00Z">
              <w:r w:rsidRPr="00235950">
                <w:rPr>
                  <w:sz w:val="20"/>
                  <w:szCs w:val="20"/>
                  <w:lang w:eastAsia="en-AU"/>
                  <w:rPrChange w:id="619" w:author="Lana Johnson" w:date="2021-06-22T16:37:00Z">
                    <w:rPr>
                      <w:lang w:eastAsia="en-AU"/>
                    </w:rPr>
                  </w:rPrChange>
                </w:rPr>
                <w:t xml:space="preserve">30% of gross Household Income for </w:t>
              </w:r>
              <w:r w:rsidRPr="00235950">
                <w:rPr>
                  <w:sz w:val="20"/>
                  <w:szCs w:val="20"/>
                  <w:lang w:eastAsia="en-AU"/>
                  <w:rPrChange w:id="620" w:author="Lana Johnson" w:date="2021-06-22T16:37:00Z">
                    <w:rPr>
                      <w:lang w:eastAsia="en-AU"/>
                    </w:rPr>
                  </w:rPrChange>
                </w:rPr>
                <w:lastRenderedPageBreak/>
                <w:t>tenant and all other household occupants in receipt of an independent Income.</w:t>
              </w:r>
            </w:ins>
          </w:p>
          <w:p w14:paraId="40DB705E" w14:textId="77777777" w:rsidR="00F05FC0" w:rsidRPr="00235950" w:rsidRDefault="00F05FC0" w:rsidP="000F108F">
            <w:pPr>
              <w:pStyle w:val="BodyText"/>
              <w:numPr>
                <w:ilvl w:val="0"/>
                <w:numId w:val="22"/>
              </w:numPr>
              <w:rPr>
                <w:ins w:id="621" w:author="Lana Johnson" w:date="2021-06-22T16:35:00Z"/>
                <w:sz w:val="20"/>
                <w:szCs w:val="20"/>
                <w:lang w:eastAsia="en-AU"/>
                <w:rPrChange w:id="622" w:author="Lana Johnson" w:date="2021-06-22T16:37:00Z">
                  <w:rPr>
                    <w:ins w:id="623" w:author="Lana Johnson" w:date="2021-06-22T16:35:00Z"/>
                    <w:lang w:eastAsia="en-AU"/>
                  </w:rPr>
                </w:rPrChange>
              </w:rPr>
              <w:pPrChange w:id="624" w:author="Lana Johnson" w:date="2021-06-22T16:39:00Z">
                <w:pPr>
                  <w:numPr>
                    <w:numId w:val="17"/>
                  </w:numPr>
                  <w:spacing w:before="0" w:after="0"/>
                  <w:ind w:left="720" w:hanging="360"/>
                </w:pPr>
              </w:pPrChange>
            </w:pPr>
            <w:ins w:id="625" w:author="Lana Johnson" w:date="2021-06-22T16:35:00Z">
              <w:r w:rsidRPr="00235950">
                <w:rPr>
                  <w:sz w:val="20"/>
                  <w:szCs w:val="20"/>
                  <w:lang w:eastAsia="en-AU"/>
                  <w:rPrChange w:id="626" w:author="Lana Johnson" w:date="2021-06-22T16:37:00Z">
                    <w:rPr>
                      <w:lang w:eastAsia="en-AU"/>
                    </w:rPr>
                  </w:rPrChange>
                </w:rPr>
                <w:t>21% applies where a household is a very low-income household, i.e. earns less than the maximum rent of Newstart Allowance.</w:t>
              </w:r>
            </w:ins>
          </w:p>
          <w:p w14:paraId="717BFE10" w14:textId="77777777" w:rsidR="00F05FC0" w:rsidRPr="00235950" w:rsidRDefault="00F05FC0" w:rsidP="000F108F">
            <w:pPr>
              <w:pStyle w:val="BodyText"/>
              <w:numPr>
                <w:ilvl w:val="0"/>
                <w:numId w:val="22"/>
              </w:numPr>
              <w:rPr>
                <w:ins w:id="627" w:author="Lana Johnson" w:date="2021-06-22T16:35:00Z"/>
                <w:sz w:val="20"/>
                <w:szCs w:val="20"/>
                <w:lang w:eastAsia="en-AU"/>
                <w:rPrChange w:id="628" w:author="Lana Johnson" w:date="2021-06-22T16:37:00Z">
                  <w:rPr>
                    <w:ins w:id="629" w:author="Lana Johnson" w:date="2021-06-22T16:35:00Z"/>
                    <w:lang w:eastAsia="en-AU"/>
                  </w:rPr>
                </w:rPrChange>
              </w:rPr>
              <w:pPrChange w:id="630" w:author="Lana Johnson" w:date="2021-06-22T16:39:00Z">
                <w:pPr>
                  <w:numPr>
                    <w:numId w:val="17"/>
                  </w:numPr>
                  <w:spacing w:before="0" w:after="0"/>
                  <w:ind w:left="720" w:hanging="360"/>
                </w:pPr>
              </w:pPrChange>
            </w:pPr>
            <w:ins w:id="631" w:author="Lana Johnson" w:date="2021-06-22T16:35:00Z">
              <w:r w:rsidRPr="00235950">
                <w:rPr>
                  <w:sz w:val="20"/>
                  <w:szCs w:val="20"/>
                  <w:lang w:eastAsia="en-AU"/>
                  <w:rPrChange w:id="632" w:author="Lana Johnson" w:date="2021-06-22T16:37:00Z">
                    <w:rPr>
                      <w:lang w:eastAsia="en-AU"/>
                    </w:rPr>
                  </w:rPrChange>
                </w:rPr>
                <w:t>Minimum income provisions may apply for some households.</w:t>
              </w:r>
            </w:ins>
          </w:p>
          <w:p w14:paraId="5D20446D" w14:textId="5A1BA431" w:rsidR="00F05FC0" w:rsidRPr="00235950" w:rsidRDefault="00F05FC0" w:rsidP="000F108F">
            <w:pPr>
              <w:pStyle w:val="BodyText"/>
              <w:numPr>
                <w:ilvl w:val="0"/>
                <w:numId w:val="22"/>
              </w:numPr>
              <w:rPr>
                <w:ins w:id="633" w:author="Lana Johnson" w:date="2021-06-22T16:35:00Z"/>
                <w:sz w:val="20"/>
                <w:szCs w:val="20"/>
                <w:lang w:eastAsia="en-AU"/>
                <w:rPrChange w:id="634" w:author="Lana Johnson" w:date="2021-06-22T16:37:00Z">
                  <w:rPr>
                    <w:ins w:id="635" w:author="Lana Johnson" w:date="2021-06-22T16:35:00Z"/>
                    <w:lang w:eastAsia="en-AU"/>
                  </w:rPr>
                </w:rPrChange>
              </w:rPr>
              <w:pPrChange w:id="636" w:author="Lana Johnson" w:date="2021-06-22T16:39:00Z">
                <w:pPr>
                  <w:numPr>
                    <w:numId w:val="17"/>
                  </w:numPr>
                  <w:spacing w:before="0" w:after="0"/>
                  <w:ind w:left="720" w:hanging="360"/>
                </w:pPr>
              </w:pPrChange>
            </w:pPr>
            <w:ins w:id="637" w:author="Lana Johnson" w:date="2021-06-22T16:35:00Z">
              <w:r w:rsidRPr="00235950">
                <w:rPr>
                  <w:sz w:val="20"/>
                  <w:szCs w:val="20"/>
                  <w:lang w:eastAsia="en-AU"/>
                  <w:rPrChange w:id="638" w:author="Lana Johnson" w:date="2021-06-22T16:37:00Z">
                    <w:rPr>
                      <w:lang w:eastAsia="en-AU"/>
                    </w:rPr>
                  </w:rPrChange>
                </w:rPr>
                <w:t>15% Family payments A and B, maintenance payments. </w:t>
              </w:r>
            </w:ins>
            <w:ins w:id="639" w:author="Lana Johnson" w:date="2021-06-22T16:41:00Z">
              <w:r w:rsidR="00260E40">
                <w:rPr>
                  <w:sz w:val="20"/>
                  <w:szCs w:val="20"/>
                  <w:lang w:eastAsia="en-AU"/>
                </w:rPr>
                <w:br/>
              </w:r>
            </w:ins>
          </w:p>
          <w:p w14:paraId="781288C5" w14:textId="17458BFA" w:rsidR="00F05FC0" w:rsidRPr="00D117BF" w:rsidRDefault="000F108F" w:rsidP="00D117BF">
            <w:pPr>
              <w:pStyle w:val="BodyText"/>
              <w:numPr>
                <w:ilvl w:val="0"/>
                <w:numId w:val="22"/>
              </w:numPr>
              <w:rPr>
                <w:ins w:id="640" w:author="Lana Johnson" w:date="2021-06-22T16:35:00Z"/>
                <w:sz w:val="20"/>
                <w:szCs w:val="20"/>
                <w:lang w:eastAsia="en-AU"/>
                <w:rPrChange w:id="641" w:author="Lana Johnson" w:date="2021-06-22T16:39:00Z">
                  <w:rPr>
                    <w:ins w:id="642" w:author="Lana Johnson" w:date="2021-06-22T16:35:00Z"/>
                    <w:lang w:eastAsia="en-AU"/>
                  </w:rPr>
                </w:rPrChange>
              </w:rPr>
              <w:pPrChange w:id="643" w:author="Lana Johnson" w:date="2021-06-22T16:39:00Z">
                <w:pPr>
                  <w:ind w:left="720"/>
                </w:pPr>
              </w:pPrChange>
            </w:pPr>
            <w:ins w:id="644" w:author="Lana Johnson" w:date="2021-06-22T16:39:00Z">
              <w:r w:rsidRPr="000F108F">
                <w:rPr>
                  <w:sz w:val="20"/>
                  <w:szCs w:val="20"/>
                  <w:lang w:eastAsia="en-AU"/>
                </w:rPr>
                <w:t>C</w:t>
              </w:r>
            </w:ins>
            <w:ins w:id="645" w:author="Lana Johnson" w:date="2021-06-22T16:35:00Z">
              <w:r w:rsidR="00F05FC0" w:rsidRPr="000F108F">
                <w:rPr>
                  <w:sz w:val="20"/>
                  <w:szCs w:val="20"/>
                  <w:lang w:eastAsia="en-AU"/>
                  <w:rPrChange w:id="646" w:author="Lana Johnson" w:date="2021-06-22T16:39:00Z">
                    <w:rPr>
                      <w:lang w:eastAsia="en-AU"/>
                    </w:rPr>
                  </w:rPrChange>
                </w:rPr>
                <w:t>ommonwealth Rent Assistance</w:t>
              </w:r>
            </w:ins>
            <w:ins w:id="647" w:author="Lana Johnson" w:date="2021-06-22T16:39:00Z">
              <w:r w:rsidR="00D117BF">
                <w:rPr>
                  <w:sz w:val="20"/>
                  <w:szCs w:val="20"/>
                  <w:lang w:eastAsia="en-AU"/>
                </w:rPr>
                <w:t xml:space="preserve"> </w:t>
              </w:r>
              <w:r w:rsidR="00D117BF">
                <w:rPr>
                  <w:sz w:val="20"/>
                  <w:szCs w:val="20"/>
                  <w:lang w:eastAsia="en-AU"/>
                </w:rPr>
                <w:br/>
              </w:r>
            </w:ins>
            <w:ins w:id="648" w:author="Lana Johnson" w:date="2021-06-22T16:35:00Z">
              <w:r w:rsidR="00F05FC0" w:rsidRPr="00D117BF">
                <w:rPr>
                  <w:sz w:val="20"/>
                  <w:szCs w:val="20"/>
                  <w:lang w:eastAsia="en-AU"/>
                  <w:rPrChange w:id="649" w:author="Lana Johnson" w:date="2021-06-22T16:39:00Z">
                    <w:rPr>
                      <w:lang w:eastAsia="en-AU"/>
                    </w:rPr>
                  </w:rPrChange>
                </w:rPr>
                <w:t>100% of the value of entitled Commonwealth Rent Assistance.</w:t>
              </w:r>
            </w:ins>
          </w:p>
          <w:p w14:paraId="7A15EB5E" w14:textId="77777777" w:rsidR="00F05FC0" w:rsidRPr="00235950" w:rsidRDefault="00F05FC0" w:rsidP="00235950">
            <w:pPr>
              <w:pStyle w:val="BodyText"/>
              <w:rPr>
                <w:ins w:id="650" w:author="Lana Johnson" w:date="2021-06-22T16:35:00Z"/>
                <w:sz w:val="20"/>
                <w:szCs w:val="20"/>
                <w:lang w:eastAsia="en-AU"/>
                <w:rPrChange w:id="651" w:author="Lana Johnson" w:date="2021-06-22T16:37:00Z">
                  <w:rPr>
                    <w:ins w:id="652" w:author="Lana Johnson" w:date="2021-06-22T16:35:00Z"/>
                    <w:lang w:eastAsia="en-AU"/>
                  </w:rPr>
                </w:rPrChange>
              </w:rPr>
              <w:pPrChange w:id="653" w:author="Lana Johnson" w:date="2021-06-22T16:37:00Z">
                <w:pPr>
                  <w:ind w:left="-426" w:right="283"/>
                </w:pPr>
              </w:pPrChange>
            </w:pPr>
          </w:p>
        </w:tc>
        <w:tc>
          <w:tcPr>
            <w:tcW w:w="4593" w:type="dxa"/>
            <w:shd w:val="clear" w:color="auto" w:fill="auto"/>
            <w:tcPrChange w:id="654" w:author="Lana Johnson" w:date="2021-06-22T16:44:00Z">
              <w:tcPr>
                <w:tcW w:w="4310" w:type="dxa"/>
                <w:shd w:val="clear" w:color="auto" w:fill="auto"/>
              </w:tcPr>
            </w:tcPrChange>
          </w:tcPr>
          <w:p w14:paraId="35F37474" w14:textId="77777777" w:rsidR="00F05FC0" w:rsidRPr="00235950" w:rsidRDefault="00F05FC0" w:rsidP="00235950">
            <w:pPr>
              <w:pStyle w:val="BodyText"/>
              <w:rPr>
                <w:ins w:id="655" w:author="Lana Johnson" w:date="2021-06-22T16:35:00Z"/>
                <w:sz w:val="20"/>
                <w:szCs w:val="20"/>
                <w:lang w:eastAsia="en-AU"/>
                <w:rPrChange w:id="656" w:author="Lana Johnson" w:date="2021-06-22T16:37:00Z">
                  <w:rPr>
                    <w:ins w:id="657" w:author="Lana Johnson" w:date="2021-06-22T16:35:00Z"/>
                    <w:lang w:eastAsia="en-AU"/>
                  </w:rPr>
                </w:rPrChange>
              </w:rPr>
              <w:pPrChange w:id="658" w:author="Lana Johnson" w:date="2021-06-22T16:37:00Z">
                <w:pPr>
                  <w:ind w:left="31" w:right="283"/>
                </w:pPr>
              </w:pPrChange>
            </w:pPr>
            <w:ins w:id="659" w:author="Lana Johnson" w:date="2021-06-22T16:35:00Z">
              <w:r w:rsidRPr="00235950">
                <w:rPr>
                  <w:sz w:val="20"/>
                  <w:szCs w:val="20"/>
                  <w:lang w:eastAsia="en-AU"/>
                  <w:rPrChange w:id="660" w:author="Lana Johnson" w:date="2021-06-22T16:37:00Z">
                    <w:rPr>
                      <w:lang w:eastAsia="en-AU"/>
                    </w:rPr>
                  </w:rPrChange>
                </w:rPr>
                <w:lastRenderedPageBreak/>
                <w:t>Market Rent is calculated as 74.9% of independently valued market rent.</w:t>
              </w:r>
            </w:ins>
          </w:p>
          <w:p w14:paraId="57C750FE" w14:textId="77777777" w:rsidR="00F05FC0" w:rsidRPr="00235950" w:rsidRDefault="00F05FC0" w:rsidP="00235950">
            <w:pPr>
              <w:pStyle w:val="BodyText"/>
              <w:rPr>
                <w:ins w:id="661" w:author="Lana Johnson" w:date="2021-06-22T16:35:00Z"/>
                <w:sz w:val="20"/>
                <w:szCs w:val="20"/>
                <w:lang w:eastAsia="en-AU"/>
                <w:rPrChange w:id="662" w:author="Lana Johnson" w:date="2021-06-22T16:37:00Z">
                  <w:rPr>
                    <w:ins w:id="663" w:author="Lana Johnson" w:date="2021-06-22T16:35:00Z"/>
                    <w:lang w:eastAsia="en-AU"/>
                  </w:rPr>
                </w:rPrChange>
              </w:rPr>
              <w:pPrChange w:id="664" w:author="Lana Johnson" w:date="2021-06-22T16:37:00Z">
                <w:pPr>
                  <w:ind w:left="31" w:right="283"/>
                </w:pPr>
              </w:pPrChange>
            </w:pPr>
          </w:p>
          <w:p w14:paraId="147B0BB9" w14:textId="77777777" w:rsidR="00F05FC0" w:rsidRPr="00235950" w:rsidRDefault="00F05FC0" w:rsidP="00235950">
            <w:pPr>
              <w:pStyle w:val="BodyText"/>
              <w:rPr>
                <w:ins w:id="665" w:author="Lana Johnson" w:date="2021-06-22T16:35:00Z"/>
                <w:sz w:val="20"/>
                <w:szCs w:val="20"/>
                <w:lang w:eastAsia="en-AU"/>
                <w:rPrChange w:id="666" w:author="Lana Johnson" w:date="2021-06-22T16:37:00Z">
                  <w:rPr>
                    <w:ins w:id="667" w:author="Lana Johnson" w:date="2021-06-22T16:35:00Z"/>
                    <w:lang w:eastAsia="en-AU"/>
                  </w:rPr>
                </w:rPrChange>
              </w:rPr>
              <w:pPrChange w:id="668" w:author="Lana Johnson" w:date="2021-06-22T16:37:00Z">
                <w:pPr>
                  <w:ind w:left="31" w:right="283"/>
                </w:pPr>
              </w:pPrChange>
            </w:pPr>
            <w:ins w:id="669" w:author="Lana Johnson" w:date="2021-06-22T16:35:00Z">
              <w:r w:rsidRPr="00235950">
                <w:rPr>
                  <w:sz w:val="20"/>
                  <w:szCs w:val="20"/>
                  <w:lang w:eastAsia="en-AU"/>
                  <w:rPrChange w:id="670" w:author="Lana Johnson" w:date="2021-06-22T16:37:00Z">
                    <w:rPr>
                      <w:lang w:eastAsia="en-AU"/>
                    </w:rPr>
                  </w:rPrChange>
                </w:rPr>
                <w:t>Includes NRAS properties.  NRAS ongoing eligibility requirements apply.</w:t>
              </w:r>
            </w:ins>
          </w:p>
        </w:tc>
      </w:tr>
      <w:tr w:rsidR="00F05FC0" w:rsidRPr="00235950" w14:paraId="55768202" w14:textId="77777777" w:rsidTr="006547C9">
        <w:trPr>
          <w:trHeight w:val="3210"/>
          <w:ins w:id="671" w:author="Lana Johnson" w:date="2021-06-22T16:35:00Z"/>
          <w:trPrChange w:id="672" w:author="Lana Johnson" w:date="2021-06-22T16:44:00Z">
            <w:trPr>
              <w:trHeight w:val="3210"/>
            </w:trPr>
          </w:trPrChange>
        </w:trPr>
        <w:tc>
          <w:tcPr>
            <w:tcW w:w="4593" w:type="dxa"/>
            <w:shd w:val="clear" w:color="auto" w:fill="auto"/>
            <w:tcPrChange w:id="673" w:author="Lana Johnson" w:date="2021-06-22T16:44:00Z">
              <w:tcPr>
                <w:tcW w:w="4876" w:type="dxa"/>
                <w:shd w:val="clear" w:color="auto" w:fill="auto"/>
              </w:tcPr>
            </w:tcPrChange>
          </w:tcPr>
          <w:p w14:paraId="1C508AF4" w14:textId="77777777" w:rsidR="00F05FC0" w:rsidRPr="00B468D0" w:rsidRDefault="00F05FC0" w:rsidP="00235950">
            <w:pPr>
              <w:pStyle w:val="BodyText"/>
              <w:rPr>
                <w:ins w:id="674" w:author="Lana Johnson" w:date="2021-06-22T16:35:00Z"/>
                <w:b/>
                <w:bCs/>
                <w:sz w:val="20"/>
                <w:szCs w:val="20"/>
                <w:lang w:eastAsia="en-AU"/>
                <w:rPrChange w:id="675" w:author="Lana Johnson" w:date="2021-06-22T16:40:00Z">
                  <w:rPr>
                    <w:ins w:id="676" w:author="Lana Johnson" w:date="2021-06-22T16:35:00Z"/>
                    <w:lang w:eastAsia="en-AU"/>
                  </w:rPr>
                </w:rPrChange>
              </w:rPr>
              <w:pPrChange w:id="677" w:author="Lana Johnson" w:date="2021-06-22T16:37:00Z">
                <w:pPr/>
              </w:pPrChange>
            </w:pPr>
            <w:ins w:id="678" w:author="Lana Johnson" w:date="2021-06-22T16:35:00Z">
              <w:r w:rsidRPr="00B468D0">
                <w:rPr>
                  <w:b/>
                  <w:bCs/>
                  <w:sz w:val="20"/>
                  <w:szCs w:val="20"/>
                  <w:lang w:eastAsia="en-AU"/>
                  <w:rPrChange w:id="679" w:author="Lana Johnson" w:date="2021-06-22T16:40:00Z">
                    <w:rPr>
                      <w:lang w:eastAsia="en-AU"/>
                    </w:rPr>
                  </w:rPrChange>
                </w:rPr>
                <w:t>4.  Specialist Disability Accommodation Program</w:t>
              </w:r>
            </w:ins>
          </w:p>
          <w:p w14:paraId="58EF65D1" w14:textId="77777777" w:rsidR="00F05FC0" w:rsidRPr="00235950" w:rsidRDefault="00F05FC0" w:rsidP="00235950">
            <w:pPr>
              <w:pStyle w:val="BodyText"/>
              <w:rPr>
                <w:ins w:id="680" w:author="Lana Johnson" w:date="2021-06-22T16:35:00Z"/>
                <w:sz w:val="20"/>
                <w:szCs w:val="20"/>
                <w:lang w:eastAsia="en-AU"/>
                <w:rPrChange w:id="681" w:author="Lana Johnson" w:date="2021-06-22T16:37:00Z">
                  <w:rPr>
                    <w:ins w:id="682" w:author="Lana Johnson" w:date="2021-06-22T16:35:00Z"/>
                    <w:lang w:eastAsia="en-AU"/>
                  </w:rPr>
                </w:rPrChange>
              </w:rPr>
              <w:pPrChange w:id="683" w:author="Lana Johnson" w:date="2021-06-22T16:37:00Z">
                <w:pPr/>
              </w:pPrChange>
            </w:pPr>
          </w:p>
          <w:p w14:paraId="7321DF16" w14:textId="77777777" w:rsidR="00F05FC0" w:rsidRPr="00235950" w:rsidRDefault="00F05FC0" w:rsidP="00235950">
            <w:pPr>
              <w:pStyle w:val="BodyText"/>
              <w:rPr>
                <w:ins w:id="684" w:author="Lana Johnson" w:date="2021-06-22T16:35:00Z"/>
                <w:sz w:val="20"/>
                <w:szCs w:val="20"/>
                <w:lang w:eastAsia="en-AU"/>
                <w:rPrChange w:id="685" w:author="Lana Johnson" w:date="2021-06-22T16:37:00Z">
                  <w:rPr>
                    <w:ins w:id="686" w:author="Lana Johnson" w:date="2021-06-22T16:35:00Z"/>
                    <w:lang w:eastAsia="en-AU"/>
                  </w:rPr>
                </w:rPrChange>
              </w:rPr>
              <w:pPrChange w:id="687" w:author="Lana Johnson" w:date="2021-06-22T16:37:00Z">
                <w:pPr/>
              </w:pPrChange>
            </w:pPr>
            <w:ins w:id="688" w:author="Lana Johnson" w:date="2021-06-22T16:35:00Z">
              <w:r w:rsidRPr="00235950">
                <w:rPr>
                  <w:sz w:val="20"/>
                  <w:szCs w:val="20"/>
                  <w:lang w:eastAsia="en-AU"/>
                  <w:rPrChange w:id="689" w:author="Lana Johnson" w:date="2021-06-22T16:37:00Z">
                    <w:rPr>
                      <w:lang w:eastAsia="en-AU"/>
                    </w:rPr>
                  </w:rPrChange>
                </w:rPr>
                <w:t xml:space="preserve">These are properties enrolled with the NDIA as specialist disability accommodation. </w:t>
              </w:r>
            </w:ins>
          </w:p>
          <w:p w14:paraId="757838DD" w14:textId="77777777" w:rsidR="00F05FC0" w:rsidRPr="00235950" w:rsidRDefault="00F05FC0" w:rsidP="00235950">
            <w:pPr>
              <w:pStyle w:val="BodyText"/>
              <w:rPr>
                <w:ins w:id="690" w:author="Lana Johnson" w:date="2021-06-22T16:35:00Z"/>
                <w:sz w:val="20"/>
                <w:szCs w:val="20"/>
                <w:lang w:eastAsia="en-AU"/>
                <w:rPrChange w:id="691" w:author="Lana Johnson" w:date="2021-06-22T16:37:00Z">
                  <w:rPr>
                    <w:ins w:id="692" w:author="Lana Johnson" w:date="2021-06-22T16:35:00Z"/>
                    <w:lang w:eastAsia="en-AU"/>
                  </w:rPr>
                </w:rPrChange>
              </w:rPr>
              <w:pPrChange w:id="693" w:author="Lana Johnson" w:date="2021-06-22T16:37:00Z">
                <w:pPr/>
              </w:pPrChange>
            </w:pPr>
          </w:p>
          <w:p w14:paraId="202A6974" w14:textId="77777777" w:rsidR="00F05FC0" w:rsidRPr="00235950" w:rsidRDefault="00F05FC0" w:rsidP="00235950">
            <w:pPr>
              <w:pStyle w:val="BodyText"/>
              <w:rPr>
                <w:ins w:id="694" w:author="Lana Johnson" w:date="2021-06-22T16:35:00Z"/>
                <w:sz w:val="20"/>
                <w:szCs w:val="20"/>
                <w:lang w:eastAsia="en-AU"/>
                <w:rPrChange w:id="695" w:author="Lana Johnson" w:date="2021-06-22T16:37:00Z">
                  <w:rPr>
                    <w:ins w:id="696" w:author="Lana Johnson" w:date="2021-06-22T16:35:00Z"/>
                    <w:lang w:eastAsia="en-AU"/>
                  </w:rPr>
                </w:rPrChange>
              </w:rPr>
              <w:pPrChange w:id="697" w:author="Lana Johnson" w:date="2021-06-22T16:37:00Z">
                <w:pPr/>
              </w:pPrChange>
            </w:pPr>
            <w:ins w:id="698" w:author="Lana Johnson" w:date="2021-06-22T16:35:00Z">
              <w:r w:rsidRPr="00235950">
                <w:rPr>
                  <w:sz w:val="20"/>
                  <w:szCs w:val="20"/>
                  <w:lang w:eastAsia="en-AU"/>
                  <w:rPrChange w:id="699" w:author="Lana Johnson" w:date="2021-06-22T16:37:00Z">
                    <w:rPr>
                      <w:lang w:eastAsia="en-AU"/>
                    </w:rPr>
                  </w:rPrChange>
                </w:rPr>
                <w:t xml:space="preserve">Reasonable Rent Contribution (RRC) is calculated as; </w:t>
              </w:r>
            </w:ins>
          </w:p>
          <w:p w14:paraId="161C41AA" w14:textId="77777777" w:rsidR="00F05FC0" w:rsidRPr="00235950" w:rsidRDefault="00F05FC0" w:rsidP="00235950">
            <w:pPr>
              <w:pStyle w:val="BodyText"/>
              <w:rPr>
                <w:ins w:id="700" w:author="Lana Johnson" w:date="2021-06-22T16:35:00Z"/>
                <w:sz w:val="20"/>
                <w:szCs w:val="20"/>
                <w:lang w:eastAsia="en-AU"/>
                <w:rPrChange w:id="701" w:author="Lana Johnson" w:date="2021-06-22T16:37:00Z">
                  <w:rPr>
                    <w:ins w:id="702" w:author="Lana Johnson" w:date="2021-06-22T16:35:00Z"/>
                    <w:lang w:eastAsia="en-AU"/>
                  </w:rPr>
                </w:rPrChange>
              </w:rPr>
              <w:pPrChange w:id="703" w:author="Lana Johnson" w:date="2021-06-22T16:37:00Z">
                <w:pPr/>
              </w:pPrChange>
            </w:pPr>
          </w:p>
          <w:p w14:paraId="550FC4EA" w14:textId="77777777" w:rsidR="00F05FC0" w:rsidRPr="00235950" w:rsidRDefault="00F05FC0" w:rsidP="003A4AFC">
            <w:pPr>
              <w:pStyle w:val="BodyText"/>
              <w:numPr>
                <w:ilvl w:val="0"/>
                <w:numId w:val="23"/>
              </w:numPr>
              <w:rPr>
                <w:ins w:id="704" w:author="Lana Johnson" w:date="2021-06-22T16:35:00Z"/>
                <w:sz w:val="20"/>
                <w:szCs w:val="20"/>
                <w:lang w:eastAsia="en-AU"/>
                <w:rPrChange w:id="705" w:author="Lana Johnson" w:date="2021-06-22T16:37:00Z">
                  <w:rPr>
                    <w:ins w:id="706" w:author="Lana Johnson" w:date="2021-06-22T16:35:00Z"/>
                    <w:lang w:eastAsia="en-AU"/>
                  </w:rPr>
                </w:rPrChange>
              </w:rPr>
              <w:pPrChange w:id="707" w:author="Lana Johnson" w:date="2021-06-22T16:40:00Z">
                <w:pPr>
                  <w:pStyle w:val="ListParagraph"/>
                  <w:numPr>
                    <w:numId w:val="17"/>
                  </w:numPr>
                  <w:spacing w:before="0" w:after="0"/>
                  <w:ind w:hanging="360"/>
                </w:pPr>
              </w:pPrChange>
            </w:pPr>
            <w:ins w:id="708" w:author="Lana Johnson" w:date="2021-06-22T16:35:00Z">
              <w:r w:rsidRPr="00235950">
                <w:rPr>
                  <w:sz w:val="20"/>
                  <w:szCs w:val="20"/>
                  <w:lang w:eastAsia="en-AU"/>
                  <w:rPrChange w:id="709" w:author="Lana Johnson" w:date="2021-06-22T16:37:00Z">
                    <w:rPr>
                      <w:lang w:eastAsia="en-AU"/>
                    </w:rPr>
                  </w:rPrChange>
                </w:rPr>
                <w:t>25% of Household Income (not to exceed basic rate of DSP)</w:t>
              </w:r>
            </w:ins>
          </w:p>
          <w:p w14:paraId="40C543BF" w14:textId="77777777" w:rsidR="00F05FC0" w:rsidRPr="00235950" w:rsidRDefault="00F05FC0" w:rsidP="003A4AFC">
            <w:pPr>
              <w:pStyle w:val="BodyText"/>
              <w:numPr>
                <w:ilvl w:val="0"/>
                <w:numId w:val="23"/>
              </w:numPr>
              <w:rPr>
                <w:ins w:id="710" w:author="Lana Johnson" w:date="2021-06-22T16:35:00Z"/>
                <w:sz w:val="20"/>
                <w:szCs w:val="20"/>
                <w:lang w:eastAsia="en-AU"/>
                <w:rPrChange w:id="711" w:author="Lana Johnson" w:date="2021-06-22T16:37:00Z">
                  <w:rPr>
                    <w:ins w:id="712" w:author="Lana Johnson" w:date="2021-06-22T16:35:00Z"/>
                    <w:lang w:eastAsia="en-AU"/>
                  </w:rPr>
                </w:rPrChange>
              </w:rPr>
              <w:pPrChange w:id="713" w:author="Lana Johnson" w:date="2021-06-22T16:40:00Z">
                <w:pPr>
                  <w:pStyle w:val="ListParagraph"/>
                  <w:numPr>
                    <w:numId w:val="17"/>
                  </w:numPr>
                  <w:spacing w:before="0" w:after="0"/>
                  <w:ind w:hanging="360"/>
                </w:pPr>
              </w:pPrChange>
            </w:pPr>
            <w:ins w:id="714" w:author="Lana Johnson" w:date="2021-06-22T16:35:00Z">
              <w:r w:rsidRPr="00235950">
                <w:rPr>
                  <w:sz w:val="20"/>
                  <w:szCs w:val="20"/>
                  <w:lang w:eastAsia="en-AU"/>
                  <w:rPrChange w:id="715" w:author="Lana Johnson" w:date="2021-06-22T16:37:00Z">
                    <w:rPr>
                      <w:lang w:eastAsia="en-AU"/>
                    </w:rPr>
                  </w:rPrChange>
                </w:rPr>
                <w:t>Plus: if the participant receives a pension supplement - 25 per cent of the Pension Supplement received;</w:t>
              </w:r>
            </w:ins>
          </w:p>
          <w:p w14:paraId="6AC4D060" w14:textId="77777777" w:rsidR="00F05FC0" w:rsidRPr="00235950" w:rsidRDefault="00F05FC0" w:rsidP="003A4AFC">
            <w:pPr>
              <w:pStyle w:val="BodyText"/>
              <w:numPr>
                <w:ilvl w:val="0"/>
                <w:numId w:val="23"/>
              </w:numPr>
              <w:rPr>
                <w:ins w:id="716" w:author="Lana Johnson" w:date="2021-06-22T16:35:00Z"/>
                <w:sz w:val="20"/>
                <w:szCs w:val="20"/>
                <w:lang w:eastAsia="en-AU"/>
                <w:rPrChange w:id="717" w:author="Lana Johnson" w:date="2021-06-22T16:37:00Z">
                  <w:rPr>
                    <w:ins w:id="718" w:author="Lana Johnson" w:date="2021-06-22T16:35:00Z"/>
                    <w:lang w:eastAsia="en-AU"/>
                  </w:rPr>
                </w:rPrChange>
              </w:rPr>
              <w:pPrChange w:id="719" w:author="Lana Johnson" w:date="2021-06-22T16:40:00Z">
                <w:pPr>
                  <w:pStyle w:val="ListParagraph"/>
                  <w:numPr>
                    <w:numId w:val="17"/>
                  </w:numPr>
                  <w:spacing w:before="0" w:after="0"/>
                  <w:ind w:hanging="360"/>
                </w:pPr>
              </w:pPrChange>
            </w:pPr>
            <w:ins w:id="720" w:author="Lana Johnson" w:date="2021-06-22T16:35:00Z">
              <w:r w:rsidRPr="00235950">
                <w:rPr>
                  <w:sz w:val="20"/>
                  <w:szCs w:val="20"/>
                  <w:lang w:eastAsia="en-AU"/>
                  <w:rPrChange w:id="721" w:author="Lana Johnson" w:date="2021-06-22T16:37:00Z">
                    <w:rPr>
                      <w:lang w:eastAsia="en-AU"/>
                    </w:rPr>
                  </w:rPrChange>
                </w:rPr>
                <w:t>Plus: if the participant receives a Youth Disability Supplement - 25 per cent of the Youth Disability Supplement received;</w:t>
              </w:r>
            </w:ins>
          </w:p>
          <w:p w14:paraId="1B7AD27C" w14:textId="77777777" w:rsidR="00F05FC0" w:rsidRPr="00235950" w:rsidRDefault="00F05FC0" w:rsidP="00235950">
            <w:pPr>
              <w:pStyle w:val="BodyText"/>
              <w:rPr>
                <w:ins w:id="722" w:author="Lana Johnson" w:date="2021-06-22T16:35:00Z"/>
                <w:sz w:val="20"/>
                <w:szCs w:val="20"/>
                <w:lang w:eastAsia="en-AU"/>
                <w:rPrChange w:id="723" w:author="Lana Johnson" w:date="2021-06-22T16:37:00Z">
                  <w:rPr>
                    <w:ins w:id="724" w:author="Lana Johnson" w:date="2021-06-22T16:35:00Z"/>
                    <w:lang w:eastAsia="en-AU"/>
                  </w:rPr>
                </w:rPrChange>
              </w:rPr>
              <w:pPrChange w:id="725" w:author="Lana Johnson" w:date="2021-06-22T16:37:00Z">
                <w:pPr/>
              </w:pPrChange>
            </w:pPr>
          </w:p>
          <w:p w14:paraId="5CCC8675" w14:textId="77777777" w:rsidR="00F05FC0" w:rsidRDefault="00F05FC0" w:rsidP="003A4AFC">
            <w:pPr>
              <w:pStyle w:val="BodyText"/>
              <w:numPr>
                <w:ilvl w:val="0"/>
                <w:numId w:val="23"/>
              </w:numPr>
              <w:rPr>
                <w:ins w:id="726" w:author="Lana Johnson" w:date="2021-06-22T16:42:00Z"/>
                <w:sz w:val="20"/>
                <w:szCs w:val="20"/>
                <w:lang w:eastAsia="en-AU"/>
              </w:rPr>
            </w:pPr>
            <w:ins w:id="727" w:author="Lana Johnson" w:date="2021-06-22T16:35:00Z">
              <w:r w:rsidRPr="00235950">
                <w:rPr>
                  <w:sz w:val="20"/>
                  <w:szCs w:val="20"/>
                  <w:lang w:eastAsia="en-AU"/>
                  <w:rPrChange w:id="728" w:author="Lana Johnson" w:date="2021-06-22T16:37:00Z">
                    <w:rPr>
                      <w:lang w:eastAsia="en-AU"/>
                    </w:rPr>
                  </w:rPrChange>
                </w:rPr>
                <w:t xml:space="preserve">Commonwealth Rent Assistance </w:t>
              </w:r>
            </w:ins>
            <w:ins w:id="729" w:author="Lana Johnson" w:date="2021-06-22T16:40:00Z">
              <w:r w:rsidR="003A4AFC">
                <w:rPr>
                  <w:sz w:val="20"/>
                  <w:szCs w:val="20"/>
                  <w:lang w:eastAsia="en-AU"/>
                </w:rPr>
                <w:br/>
              </w:r>
            </w:ins>
            <w:ins w:id="730" w:author="Lana Johnson" w:date="2021-06-22T16:35:00Z">
              <w:r w:rsidRPr="00235950">
                <w:rPr>
                  <w:sz w:val="20"/>
                  <w:szCs w:val="20"/>
                  <w:lang w:eastAsia="en-AU"/>
                  <w:rPrChange w:id="731" w:author="Lana Johnson" w:date="2021-06-22T16:37:00Z">
                    <w:rPr>
                      <w:lang w:eastAsia="en-AU"/>
                    </w:rPr>
                  </w:rPrChange>
                </w:rPr>
                <w:t>100% of the value of entitled Commonwealth Rent Assistance</w:t>
              </w:r>
            </w:ins>
          </w:p>
          <w:p w14:paraId="0D193D24" w14:textId="28082DA9" w:rsidR="00260E40" w:rsidRPr="00235950" w:rsidRDefault="00260E40" w:rsidP="00260E40">
            <w:pPr>
              <w:pStyle w:val="BodyText"/>
              <w:rPr>
                <w:ins w:id="732" w:author="Lana Johnson" w:date="2021-06-22T16:35:00Z"/>
                <w:sz w:val="20"/>
                <w:szCs w:val="20"/>
                <w:lang w:eastAsia="en-AU"/>
                <w:rPrChange w:id="733" w:author="Lana Johnson" w:date="2021-06-22T16:37:00Z">
                  <w:rPr>
                    <w:ins w:id="734" w:author="Lana Johnson" w:date="2021-06-22T16:35:00Z"/>
                    <w:lang w:eastAsia="en-AU"/>
                  </w:rPr>
                </w:rPrChange>
              </w:rPr>
              <w:pPrChange w:id="735" w:author="Lana Johnson" w:date="2021-06-22T16:42:00Z">
                <w:pPr>
                  <w:ind w:left="720" w:right="283"/>
                </w:pPr>
              </w:pPrChange>
            </w:pPr>
          </w:p>
        </w:tc>
        <w:tc>
          <w:tcPr>
            <w:tcW w:w="4593" w:type="dxa"/>
            <w:shd w:val="clear" w:color="auto" w:fill="auto"/>
            <w:tcPrChange w:id="736" w:author="Lana Johnson" w:date="2021-06-22T16:44:00Z">
              <w:tcPr>
                <w:tcW w:w="4310" w:type="dxa"/>
                <w:shd w:val="clear" w:color="auto" w:fill="auto"/>
              </w:tcPr>
            </w:tcPrChange>
          </w:tcPr>
          <w:p w14:paraId="1C4B52CA" w14:textId="77777777" w:rsidR="00F05FC0" w:rsidRPr="00235950" w:rsidRDefault="00F05FC0" w:rsidP="00235950">
            <w:pPr>
              <w:pStyle w:val="BodyText"/>
              <w:rPr>
                <w:ins w:id="737" w:author="Lana Johnson" w:date="2021-06-22T16:35:00Z"/>
                <w:sz w:val="20"/>
                <w:szCs w:val="20"/>
                <w:lang w:eastAsia="en-AU"/>
                <w:rPrChange w:id="738" w:author="Lana Johnson" w:date="2021-06-22T16:37:00Z">
                  <w:rPr>
                    <w:ins w:id="739" w:author="Lana Johnson" w:date="2021-06-22T16:35:00Z"/>
                    <w:lang w:eastAsia="en-AU"/>
                  </w:rPr>
                </w:rPrChange>
              </w:rPr>
              <w:pPrChange w:id="740" w:author="Lana Johnson" w:date="2021-06-22T16:37:00Z">
                <w:pPr>
                  <w:ind w:left="31" w:right="283"/>
                  <w:jc w:val="both"/>
                </w:pPr>
              </w:pPrChange>
            </w:pPr>
            <w:ins w:id="741" w:author="Lana Johnson" w:date="2021-06-22T16:35:00Z">
              <w:r w:rsidRPr="00235950">
                <w:rPr>
                  <w:sz w:val="20"/>
                  <w:szCs w:val="20"/>
                  <w:lang w:eastAsia="en-AU"/>
                  <w:rPrChange w:id="742" w:author="Lana Johnson" w:date="2021-06-22T16:37:00Z">
                    <w:rPr>
                      <w:lang w:eastAsia="en-AU"/>
                    </w:rPr>
                  </w:rPrChange>
                </w:rPr>
                <w:t>RRC received for a property will not exceed the Market Rent for that property.</w:t>
              </w:r>
            </w:ins>
          </w:p>
          <w:p w14:paraId="10B3D884" w14:textId="77777777" w:rsidR="00F05FC0" w:rsidRPr="00235950" w:rsidRDefault="00F05FC0" w:rsidP="00235950">
            <w:pPr>
              <w:pStyle w:val="BodyText"/>
              <w:rPr>
                <w:ins w:id="743" w:author="Lana Johnson" w:date="2021-06-22T16:35:00Z"/>
                <w:sz w:val="20"/>
                <w:szCs w:val="20"/>
                <w:lang w:eastAsia="en-AU"/>
                <w:rPrChange w:id="744" w:author="Lana Johnson" w:date="2021-06-22T16:37:00Z">
                  <w:rPr>
                    <w:ins w:id="745" w:author="Lana Johnson" w:date="2021-06-22T16:35:00Z"/>
                    <w:lang w:eastAsia="en-AU"/>
                  </w:rPr>
                </w:rPrChange>
              </w:rPr>
              <w:pPrChange w:id="746" w:author="Lana Johnson" w:date="2021-06-22T16:37:00Z">
                <w:pPr>
                  <w:ind w:left="-426" w:right="283"/>
                  <w:jc w:val="both"/>
                </w:pPr>
              </w:pPrChange>
            </w:pPr>
          </w:p>
          <w:p w14:paraId="5E85FE38" w14:textId="77777777" w:rsidR="00F05FC0" w:rsidRPr="00235950" w:rsidRDefault="00F05FC0" w:rsidP="00235950">
            <w:pPr>
              <w:pStyle w:val="BodyText"/>
              <w:rPr>
                <w:ins w:id="747" w:author="Lana Johnson" w:date="2021-06-22T16:35:00Z"/>
                <w:sz w:val="20"/>
                <w:szCs w:val="20"/>
                <w:lang w:eastAsia="en-AU"/>
                <w:rPrChange w:id="748" w:author="Lana Johnson" w:date="2021-06-22T16:37:00Z">
                  <w:rPr>
                    <w:ins w:id="749" w:author="Lana Johnson" w:date="2021-06-22T16:35:00Z"/>
                    <w:lang w:eastAsia="en-AU"/>
                  </w:rPr>
                </w:rPrChange>
              </w:rPr>
              <w:pPrChange w:id="750" w:author="Lana Johnson" w:date="2021-06-22T16:37:00Z">
                <w:pPr>
                  <w:ind w:left="-426" w:right="283"/>
                  <w:jc w:val="both"/>
                </w:pPr>
              </w:pPrChange>
            </w:pPr>
          </w:p>
        </w:tc>
      </w:tr>
      <w:tr w:rsidR="00F05FC0" w:rsidRPr="00235950" w14:paraId="29C1F231" w14:textId="77777777" w:rsidTr="006547C9">
        <w:trPr>
          <w:trHeight w:val="3210"/>
          <w:ins w:id="751" w:author="Lana Johnson" w:date="2021-06-22T16:35:00Z"/>
          <w:trPrChange w:id="752" w:author="Lana Johnson" w:date="2021-06-22T16:44:00Z">
            <w:trPr>
              <w:trHeight w:val="3210"/>
            </w:trPr>
          </w:trPrChange>
        </w:trPr>
        <w:tc>
          <w:tcPr>
            <w:tcW w:w="4593" w:type="dxa"/>
            <w:shd w:val="clear" w:color="auto" w:fill="auto"/>
            <w:tcPrChange w:id="753" w:author="Lana Johnson" w:date="2021-06-22T16:44:00Z">
              <w:tcPr>
                <w:tcW w:w="4876" w:type="dxa"/>
                <w:shd w:val="clear" w:color="auto" w:fill="auto"/>
              </w:tcPr>
            </w:tcPrChange>
          </w:tcPr>
          <w:p w14:paraId="3E66747F" w14:textId="77777777" w:rsidR="00F05FC0" w:rsidRPr="00235950" w:rsidRDefault="00F05FC0" w:rsidP="00235950">
            <w:pPr>
              <w:pStyle w:val="BodyText"/>
              <w:rPr>
                <w:ins w:id="754" w:author="Lana Johnson" w:date="2021-06-22T16:35:00Z"/>
                <w:sz w:val="20"/>
                <w:szCs w:val="20"/>
                <w:lang w:eastAsia="en-AU"/>
                <w:rPrChange w:id="755" w:author="Lana Johnson" w:date="2021-06-22T16:37:00Z">
                  <w:rPr>
                    <w:ins w:id="756" w:author="Lana Johnson" w:date="2021-06-22T16:35:00Z"/>
                    <w:lang w:eastAsia="en-AU"/>
                  </w:rPr>
                </w:rPrChange>
              </w:rPr>
              <w:pPrChange w:id="757" w:author="Lana Johnson" w:date="2021-06-22T16:37:00Z">
                <w:pPr/>
              </w:pPrChange>
            </w:pPr>
            <w:ins w:id="758" w:author="Lana Johnson" w:date="2021-06-22T16:35:00Z">
              <w:r w:rsidRPr="00235950">
                <w:rPr>
                  <w:sz w:val="20"/>
                  <w:szCs w:val="20"/>
                  <w:lang w:eastAsia="en-AU"/>
                  <w:rPrChange w:id="759" w:author="Lana Johnson" w:date="2021-06-22T16:37:00Z">
                    <w:rPr>
                      <w:lang w:eastAsia="en-AU"/>
                    </w:rPr>
                  </w:rPrChange>
                </w:rPr>
                <w:t>5.  ROSAS – Tenancy Type 1</w:t>
              </w:r>
            </w:ins>
          </w:p>
          <w:p w14:paraId="7B9009F2" w14:textId="77777777" w:rsidR="00F05FC0" w:rsidRPr="00235950" w:rsidRDefault="00F05FC0" w:rsidP="00235950">
            <w:pPr>
              <w:pStyle w:val="BodyText"/>
              <w:rPr>
                <w:ins w:id="760" w:author="Lana Johnson" w:date="2021-06-22T16:35:00Z"/>
                <w:sz w:val="20"/>
                <w:szCs w:val="20"/>
                <w:lang w:eastAsia="en-AU"/>
                <w:rPrChange w:id="761" w:author="Lana Johnson" w:date="2021-06-22T16:37:00Z">
                  <w:rPr>
                    <w:ins w:id="762" w:author="Lana Johnson" w:date="2021-06-22T16:35:00Z"/>
                    <w:lang w:eastAsia="en-AU"/>
                  </w:rPr>
                </w:rPrChange>
              </w:rPr>
              <w:pPrChange w:id="763" w:author="Lana Johnson" w:date="2021-06-22T16:37:00Z">
                <w:pPr/>
              </w:pPrChange>
            </w:pPr>
          </w:p>
          <w:p w14:paraId="5FDA72A3" w14:textId="77777777" w:rsidR="00F05FC0" w:rsidRPr="00235950" w:rsidRDefault="00F05FC0" w:rsidP="00235950">
            <w:pPr>
              <w:pStyle w:val="BodyText"/>
              <w:rPr>
                <w:ins w:id="764" w:author="Lana Johnson" w:date="2021-06-22T16:35:00Z"/>
                <w:sz w:val="20"/>
                <w:szCs w:val="20"/>
                <w:lang w:eastAsia="en-AU"/>
                <w:rPrChange w:id="765" w:author="Lana Johnson" w:date="2021-06-22T16:37:00Z">
                  <w:rPr>
                    <w:ins w:id="766" w:author="Lana Johnson" w:date="2021-06-22T16:35:00Z"/>
                    <w:lang w:eastAsia="en-AU"/>
                  </w:rPr>
                </w:rPrChange>
              </w:rPr>
              <w:pPrChange w:id="767" w:author="Lana Johnson" w:date="2021-06-22T16:37:00Z">
                <w:pPr/>
              </w:pPrChange>
            </w:pPr>
            <w:ins w:id="768" w:author="Lana Johnson" w:date="2021-06-22T16:35:00Z">
              <w:r w:rsidRPr="00235950">
                <w:rPr>
                  <w:sz w:val="20"/>
                  <w:szCs w:val="20"/>
                  <w:lang w:eastAsia="en-AU"/>
                  <w:rPrChange w:id="769" w:author="Lana Johnson" w:date="2021-06-22T16:37:00Z">
                    <w:rPr>
                      <w:lang w:eastAsia="en-AU"/>
                    </w:rPr>
                  </w:rPrChange>
                </w:rPr>
                <w:t xml:space="preserve">Assessed Income Rent Model </w:t>
              </w:r>
            </w:ins>
          </w:p>
          <w:p w14:paraId="5A6CBC71" w14:textId="77777777" w:rsidR="00F05FC0" w:rsidRPr="00235950" w:rsidRDefault="00F05FC0" w:rsidP="00235950">
            <w:pPr>
              <w:pStyle w:val="BodyText"/>
              <w:rPr>
                <w:ins w:id="770" w:author="Lana Johnson" w:date="2021-06-22T16:35:00Z"/>
                <w:sz w:val="20"/>
                <w:szCs w:val="20"/>
                <w:lang w:eastAsia="en-AU"/>
                <w:rPrChange w:id="771" w:author="Lana Johnson" w:date="2021-06-22T16:37:00Z">
                  <w:rPr>
                    <w:ins w:id="772" w:author="Lana Johnson" w:date="2021-06-22T16:35:00Z"/>
                    <w:lang w:eastAsia="en-AU"/>
                  </w:rPr>
                </w:rPrChange>
              </w:rPr>
              <w:pPrChange w:id="773" w:author="Lana Johnson" w:date="2021-06-22T16:37:00Z">
                <w:pPr/>
              </w:pPrChange>
            </w:pPr>
            <w:ins w:id="774" w:author="Lana Johnson" w:date="2021-06-22T16:35:00Z">
              <w:r w:rsidRPr="00235950">
                <w:rPr>
                  <w:sz w:val="20"/>
                  <w:szCs w:val="20"/>
                  <w:lang w:eastAsia="en-AU"/>
                  <w:rPrChange w:id="775" w:author="Lana Johnson" w:date="2021-06-22T16:37:00Z">
                    <w:rPr>
                      <w:lang w:eastAsia="en-AU"/>
                    </w:rPr>
                  </w:rPrChange>
                </w:rPr>
                <w:t>Subsided Rent is calculated as:</w:t>
              </w:r>
            </w:ins>
          </w:p>
          <w:p w14:paraId="1886241A" w14:textId="77777777" w:rsidR="00F05FC0" w:rsidRPr="00235950" w:rsidRDefault="00F05FC0" w:rsidP="00235950">
            <w:pPr>
              <w:pStyle w:val="BodyText"/>
              <w:rPr>
                <w:ins w:id="776" w:author="Lana Johnson" w:date="2021-06-22T16:35:00Z"/>
                <w:sz w:val="20"/>
                <w:szCs w:val="20"/>
                <w:lang w:eastAsia="en-AU"/>
                <w:rPrChange w:id="777" w:author="Lana Johnson" w:date="2021-06-22T16:37:00Z">
                  <w:rPr>
                    <w:ins w:id="778" w:author="Lana Johnson" w:date="2021-06-22T16:35:00Z"/>
                    <w:lang w:eastAsia="en-AU"/>
                  </w:rPr>
                </w:rPrChange>
              </w:rPr>
              <w:pPrChange w:id="779" w:author="Lana Johnson" w:date="2021-06-22T16:37:00Z">
                <w:pPr/>
              </w:pPrChange>
            </w:pPr>
          </w:p>
          <w:p w14:paraId="6D23C63F" w14:textId="77777777" w:rsidR="00F05FC0" w:rsidRPr="00235950" w:rsidRDefault="00F05FC0" w:rsidP="002D621F">
            <w:pPr>
              <w:pStyle w:val="BodyText"/>
              <w:numPr>
                <w:ilvl w:val="0"/>
                <w:numId w:val="24"/>
              </w:numPr>
              <w:rPr>
                <w:ins w:id="780" w:author="Lana Johnson" w:date="2021-06-22T16:35:00Z"/>
                <w:sz w:val="20"/>
                <w:szCs w:val="20"/>
                <w:lang w:eastAsia="en-AU"/>
                <w:rPrChange w:id="781" w:author="Lana Johnson" w:date="2021-06-22T16:37:00Z">
                  <w:rPr>
                    <w:ins w:id="782" w:author="Lana Johnson" w:date="2021-06-22T16:35:00Z"/>
                    <w:lang w:eastAsia="en-AU"/>
                  </w:rPr>
                </w:rPrChange>
              </w:rPr>
              <w:pPrChange w:id="783" w:author="Lana Johnson" w:date="2021-06-22T16:40:00Z">
                <w:pPr>
                  <w:pStyle w:val="ListParagraph"/>
                  <w:numPr>
                    <w:numId w:val="18"/>
                  </w:numPr>
                  <w:spacing w:before="0" w:after="0"/>
                  <w:ind w:hanging="360"/>
                </w:pPr>
              </w:pPrChange>
            </w:pPr>
            <w:ins w:id="784" w:author="Lana Johnson" w:date="2021-06-22T16:35:00Z">
              <w:r w:rsidRPr="00235950">
                <w:rPr>
                  <w:sz w:val="20"/>
                  <w:szCs w:val="20"/>
                  <w:lang w:eastAsia="en-AU"/>
                  <w:rPrChange w:id="785" w:author="Lana Johnson" w:date="2021-06-22T16:37:00Z">
                    <w:rPr>
                      <w:lang w:eastAsia="en-AU"/>
                    </w:rPr>
                  </w:rPrChange>
                </w:rPr>
                <w:t>25% of the tenant’s total assessable household income before tax.</w:t>
              </w:r>
            </w:ins>
          </w:p>
          <w:p w14:paraId="483DE0BF" w14:textId="75F2178E" w:rsidR="00F05FC0" w:rsidRPr="002D621F" w:rsidRDefault="00F05FC0" w:rsidP="003130E0">
            <w:pPr>
              <w:pStyle w:val="BodyText"/>
              <w:numPr>
                <w:ilvl w:val="0"/>
                <w:numId w:val="24"/>
              </w:numPr>
              <w:rPr>
                <w:ins w:id="786" w:author="Lana Johnson" w:date="2021-06-22T16:35:00Z"/>
                <w:sz w:val="20"/>
                <w:szCs w:val="20"/>
                <w:lang w:eastAsia="en-AU"/>
                <w:rPrChange w:id="787" w:author="Lana Johnson" w:date="2021-06-22T16:41:00Z">
                  <w:rPr>
                    <w:ins w:id="788" w:author="Lana Johnson" w:date="2021-06-22T16:35:00Z"/>
                    <w:lang w:eastAsia="en-AU"/>
                  </w:rPr>
                </w:rPrChange>
              </w:rPr>
              <w:pPrChange w:id="789" w:author="Lana Johnson" w:date="2021-06-22T16:40:00Z">
                <w:pPr>
                  <w:ind w:left="720"/>
                </w:pPr>
              </w:pPrChange>
            </w:pPr>
            <w:ins w:id="790" w:author="Lana Johnson" w:date="2021-06-22T16:35:00Z">
              <w:r w:rsidRPr="002D621F">
                <w:rPr>
                  <w:sz w:val="20"/>
                  <w:szCs w:val="20"/>
                  <w:lang w:eastAsia="en-AU"/>
                  <w:rPrChange w:id="791" w:author="Lana Johnson" w:date="2021-06-22T16:41:00Z">
                    <w:rPr>
                      <w:lang w:eastAsia="en-AU"/>
                    </w:rPr>
                  </w:rPrChange>
                </w:rPr>
                <w:t xml:space="preserve">15% of Family Income </w:t>
              </w:r>
            </w:ins>
            <w:ins w:id="792" w:author="Lana Johnson" w:date="2021-06-22T16:41:00Z">
              <w:r w:rsidR="002D621F">
                <w:rPr>
                  <w:sz w:val="20"/>
                  <w:szCs w:val="20"/>
                  <w:lang w:eastAsia="en-AU"/>
                </w:rPr>
                <w:br/>
              </w:r>
            </w:ins>
            <w:ins w:id="793" w:author="Lana Johnson" w:date="2021-06-22T16:35:00Z">
              <w:r w:rsidRPr="002D621F">
                <w:rPr>
                  <w:sz w:val="20"/>
                  <w:szCs w:val="20"/>
                  <w:lang w:eastAsia="en-AU"/>
                  <w:rPrChange w:id="794" w:author="Lana Johnson" w:date="2021-06-22T16:41:00Z">
                    <w:rPr>
                      <w:lang w:eastAsia="en-AU"/>
                    </w:rPr>
                  </w:rPrChange>
                </w:rPr>
                <w:t>Family payments A and B, maintenance payments</w:t>
              </w:r>
            </w:ins>
          </w:p>
          <w:p w14:paraId="08E3CA18" w14:textId="77777777" w:rsidR="00F05FC0" w:rsidRPr="00235950" w:rsidRDefault="00F05FC0" w:rsidP="002D621F">
            <w:pPr>
              <w:pStyle w:val="BodyText"/>
              <w:numPr>
                <w:ilvl w:val="0"/>
                <w:numId w:val="24"/>
              </w:numPr>
              <w:rPr>
                <w:ins w:id="795" w:author="Lana Johnson" w:date="2021-06-22T16:35:00Z"/>
                <w:sz w:val="20"/>
                <w:szCs w:val="20"/>
                <w:lang w:eastAsia="en-AU"/>
                <w:rPrChange w:id="796" w:author="Lana Johnson" w:date="2021-06-22T16:37:00Z">
                  <w:rPr>
                    <w:ins w:id="797" w:author="Lana Johnson" w:date="2021-06-22T16:35:00Z"/>
                    <w:lang w:eastAsia="en-AU"/>
                  </w:rPr>
                </w:rPrChange>
              </w:rPr>
              <w:pPrChange w:id="798" w:author="Lana Johnson" w:date="2021-06-22T16:40:00Z">
                <w:pPr>
                  <w:numPr>
                    <w:numId w:val="18"/>
                  </w:numPr>
                  <w:spacing w:before="0" w:after="0"/>
                  <w:ind w:left="720" w:hanging="360"/>
                </w:pPr>
              </w:pPrChange>
            </w:pPr>
            <w:ins w:id="799" w:author="Lana Johnson" w:date="2021-06-22T16:35:00Z">
              <w:r w:rsidRPr="00235950">
                <w:rPr>
                  <w:sz w:val="20"/>
                  <w:szCs w:val="20"/>
                  <w:lang w:eastAsia="en-AU"/>
                  <w:rPrChange w:id="800" w:author="Lana Johnson" w:date="2021-06-22T16:37:00Z">
                    <w:rPr>
                      <w:lang w:eastAsia="en-AU"/>
                    </w:rPr>
                  </w:rPrChange>
                </w:rPr>
                <w:t>Any income received by children aged 18 to 20.</w:t>
              </w:r>
            </w:ins>
          </w:p>
          <w:p w14:paraId="25CCB1DE" w14:textId="77777777" w:rsidR="00F05FC0" w:rsidRPr="00235950" w:rsidRDefault="00F05FC0" w:rsidP="00235950">
            <w:pPr>
              <w:pStyle w:val="BodyText"/>
              <w:rPr>
                <w:ins w:id="801" w:author="Lana Johnson" w:date="2021-06-22T16:35:00Z"/>
                <w:sz w:val="20"/>
                <w:szCs w:val="20"/>
                <w:lang w:eastAsia="en-AU"/>
                <w:rPrChange w:id="802" w:author="Lana Johnson" w:date="2021-06-22T16:37:00Z">
                  <w:rPr>
                    <w:ins w:id="803" w:author="Lana Johnson" w:date="2021-06-22T16:35:00Z"/>
                    <w:lang w:eastAsia="en-AU"/>
                  </w:rPr>
                </w:rPrChange>
              </w:rPr>
              <w:pPrChange w:id="804" w:author="Lana Johnson" w:date="2021-06-22T16:37:00Z">
                <w:pPr/>
              </w:pPrChange>
            </w:pPr>
          </w:p>
          <w:p w14:paraId="2CEC80C7" w14:textId="1D6ECB7D" w:rsidR="00F05FC0" w:rsidRPr="002D621F" w:rsidRDefault="00F05FC0" w:rsidP="00972438">
            <w:pPr>
              <w:pStyle w:val="BodyText"/>
              <w:numPr>
                <w:ilvl w:val="0"/>
                <w:numId w:val="24"/>
              </w:numPr>
              <w:rPr>
                <w:ins w:id="805" w:author="Lana Johnson" w:date="2021-06-22T16:35:00Z"/>
                <w:sz w:val="20"/>
                <w:szCs w:val="20"/>
                <w:lang w:eastAsia="en-AU"/>
                <w:rPrChange w:id="806" w:author="Lana Johnson" w:date="2021-06-22T16:41:00Z">
                  <w:rPr>
                    <w:ins w:id="807" w:author="Lana Johnson" w:date="2021-06-22T16:35:00Z"/>
                    <w:lang w:eastAsia="en-AU"/>
                  </w:rPr>
                </w:rPrChange>
              </w:rPr>
              <w:pPrChange w:id="808" w:author="Lana Johnson" w:date="2021-06-22T16:40:00Z">
                <w:pPr>
                  <w:pStyle w:val="ListParagraph"/>
                </w:pPr>
              </w:pPrChange>
            </w:pPr>
            <w:ins w:id="809" w:author="Lana Johnson" w:date="2021-06-22T16:35:00Z">
              <w:r w:rsidRPr="002D621F">
                <w:rPr>
                  <w:sz w:val="20"/>
                  <w:szCs w:val="20"/>
                  <w:lang w:eastAsia="en-AU"/>
                  <w:rPrChange w:id="810" w:author="Lana Johnson" w:date="2021-06-22T16:41:00Z">
                    <w:rPr>
                      <w:lang w:eastAsia="en-AU"/>
                    </w:rPr>
                  </w:rPrChange>
                </w:rPr>
                <w:t xml:space="preserve">Commonwealth Rent Assistance </w:t>
              </w:r>
            </w:ins>
            <w:ins w:id="811" w:author="Lana Johnson" w:date="2021-06-22T16:41:00Z">
              <w:r w:rsidR="002D621F" w:rsidRPr="002D621F">
                <w:rPr>
                  <w:sz w:val="20"/>
                  <w:szCs w:val="20"/>
                  <w:lang w:eastAsia="en-AU"/>
                </w:rPr>
                <w:t xml:space="preserve"> </w:t>
              </w:r>
              <w:r w:rsidR="002D621F">
                <w:rPr>
                  <w:sz w:val="20"/>
                  <w:szCs w:val="20"/>
                  <w:lang w:eastAsia="en-AU"/>
                </w:rPr>
                <w:br/>
              </w:r>
            </w:ins>
            <w:ins w:id="812" w:author="Lana Johnson" w:date="2021-06-22T16:35:00Z">
              <w:r w:rsidRPr="002D621F">
                <w:rPr>
                  <w:sz w:val="20"/>
                  <w:szCs w:val="20"/>
                  <w:lang w:eastAsia="en-AU"/>
                  <w:rPrChange w:id="813" w:author="Lana Johnson" w:date="2021-06-22T16:41:00Z">
                    <w:rPr>
                      <w:lang w:eastAsia="en-AU"/>
                    </w:rPr>
                  </w:rPrChange>
                </w:rPr>
                <w:t>100% of the value of entitled Commonwealth Rent Assistance</w:t>
              </w:r>
            </w:ins>
          </w:p>
          <w:p w14:paraId="08150C84" w14:textId="77777777" w:rsidR="00F05FC0" w:rsidRPr="00235950" w:rsidRDefault="00F05FC0" w:rsidP="00235950">
            <w:pPr>
              <w:pStyle w:val="BodyText"/>
              <w:rPr>
                <w:ins w:id="814" w:author="Lana Johnson" w:date="2021-06-22T16:35:00Z"/>
                <w:sz w:val="20"/>
                <w:szCs w:val="20"/>
                <w:lang w:eastAsia="en-AU"/>
                <w:rPrChange w:id="815" w:author="Lana Johnson" w:date="2021-06-22T16:37:00Z">
                  <w:rPr>
                    <w:ins w:id="816" w:author="Lana Johnson" w:date="2021-06-22T16:35:00Z"/>
                    <w:lang w:eastAsia="en-AU"/>
                  </w:rPr>
                </w:rPrChange>
              </w:rPr>
              <w:pPrChange w:id="817" w:author="Lana Johnson" w:date="2021-06-22T16:37:00Z">
                <w:pPr/>
              </w:pPrChange>
            </w:pPr>
          </w:p>
        </w:tc>
        <w:tc>
          <w:tcPr>
            <w:tcW w:w="4593" w:type="dxa"/>
            <w:shd w:val="clear" w:color="auto" w:fill="auto"/>
            <w:tcPrChange w:id="818" w:author="Lana Johnson" w:date="2021-06-22T16:44:00Z">
              <w:tcPr>
                <w:tcW w:w="4310" w:type="dxa"/>
                <w:shd w:val="clear" w:color="auto" w:fill="auto"/>
              </w:tcPr>
            </w:tcPrChange>
          </w:tcPr>
          <w:p w14:paraId="2A8DDC9A" w14:textId="77777777" w:rsidR="00F05FC0" w:rsidRPr="00235950" w:rsidRDefault="00F05FC0" w:rsidP="00235950">
            <w:pPr>
              <w:pStyle w:val="BodyText"/>
              <w:rPr>
                <w:ins w:id="819" w:author="Lana Johnson" w:date="2021-06-22T16:35:00Z"/>
                <w:sz w:val="20"/>
                <w:szCs w:val="20"/>
                <w:lang w:eastAsia="en-AU"/>
                <w:rPrChange w:id="820" w:author="Lana Johnson" w:date="2021-06-22T16:37:00Z">
                  <w:rPr>
                    <w:ins w:id="821" w:author="Lana Johnson" w:date="2021-06-22T16:35:00Z"/>
                    <w:lang w:eastAsia="en-AU"/>
                  </w:rPr>
                </w:rPrChange>
              </w:rPr>
              <w:pPrChange w:id="822" w:author="Lana Johnson" w:date="2021-06-22T16:37:00Z">
                <w:pPr/>
              </w:pPrChange>
            </w:pPr>
            <w:ins w:id="823" w:author="Lana Johnson" w:date="2021-06-22T16:35:00Z">
              <w:r w:rsidRPr="00235950">
                <w:rPr>
                  <w:sz w:val="20"/>
                  <w:szCs w:val="20"/>
                  <w:lang w:eastAsia="en-AU"/>
                  <w:rPrChange w:id="824" w:author="Lana Johnson" w:date="2021-06-22T16:37:00Z">
                    <w:rPr>
                      <w:lang w:eastAsia="en-AU"/>
                    </w:rPr>
                  </w:rPrChange>
                </w:rPr>
                <w:t xml:space="preserve">SAHA Determined Market Rent: </w:t>
              </w:r>
            </w:ins>
          </w:p>
          <w:p w14:paraId="1F54BFB6" w14:textId="77777777" w:rsidR="00F05FC0" w:rsidRPr="00235950" w:rsidRDefault="00F05FC0" w:rsidP="00235950">
            <w:pPr>
              <w:pStyle w:val="BodyText"/>
              <w:rPr>
                <w:ins w:id="825" w:author="Lana Johnson" w:date="2021-06-22T16:35:00Z"/>
                <w:sz w:val="20"/>
                <w:szCs w:val="20"/>
                <w:lang w:eastAsia="en-AU"/>
                <w:rPrChange w:id="826" w:author="Lana Johnson" w:date="2021-06-22T16:37:00Z">
                  <w:rPr>
                    <w:ins w:id="827" w:author="Lana Johnson" w:date="2021-06-22T16:35:00Z"/>
                    <w:lang w:eastAsia="en-AU"/>
                  </w:rPr>
                </w:rPrChange>
              </w:rPr>
              <w:pPrChange w:id="828" w:author="Lana Johnson" w:date="2021-06-22T16:37:00Z">
                <w:pPr/>
              </w:pPrChange>
            </w:pPr>
            <w:ins w:id="829" w:author="Lana Johnson" w:date="2021-06-22T16:35:00Z">
              <w:r w:rsidRPr="00235950">
                <w:rPr>
                  <w:sz w:val="20"/>
                  <w:szCs w:val="20"/>
                  <w:lang w:eastAsia="en-AU"/>
                  <w:rPrChange w:id="830" w:author="Lana Johnson" w:date="2021-06-22T16:37:00Z">
                    <w:rPr>
                      <w:lang w:eastAsia="en-AU"/>
                    </w:rPr>
                  </w:rPrChange>
                </w:rPr>
                <w:t>Market Rent is determined by the Valuer General and communicated by the South Australian Housing Authority in July of each year.</w:t>
              </w:r>
            </w:ins>
          </w:p>
          <w:p w14:paraId="114B72B3" w14:textId="77777777" w:rsidR="00F05FC0" w:rsidRPr="00235950" w:rsidRDefault="00F05FC0" w:rsidP="00235950">
            <w:pPr>
              <w:pStyle w:val="BodyText"/>
              <w:rPr>
                <w:ins w:id="831" w:author="Lana Johnson" w:date="2021-06-22T16:35:00Z"/>
                <w:sz w:val="20"/>
                <w:szCs w:val="20"/>
                <w:lang w:eastAsia="en-AU"/>
                <w:rPrChange w:id="832" w:author="Lana Johnson" w:date="2021-06-22T16:37:00Z">
                  <w:rPr>
                    <w:ins w:id="833" w:author="Lana Johnson" w:date="2021-06-22T16:35:00Z"/>
                    <w:lang w:eastAsia="en-AU"/>
                  </w:rPr>
                </w:rPrChange>
              </w:rPr>
              <w:pPrChange w:id="834" w:author="Lana Johnson" w:date="2021-06-22T16:37:00Z">
                <w:pPr/>
              </w:pPrChange>
            </w:pPr>
          </w:p>
          <w:p w14:paraId="167BFEBE" w14:textId="77777777" w:rsidR="00F05FC0" w:rsidRPr="00235950" w:rsidRDefault="00F05FC0" w:rsidP="00235950">
            <w:pPr>
              <w:pStyle w:val="BodyText"/>
              <w:rPr>
                <w:ins w:id="835" w:author="Lana Johnson" w:date="2021-06-22T16:35:00Z"/>
                <w:sz w:val="20"/>
                <w:szCs w:val="20"/>
                <w:lang w:eastAsia="en-AU"/>
                <w:rPrChange w:id="836" w:author="Lana Johnson" w:date="2021-06-22T16:37:00Z">
                  <w:rPr>
                    <w:ins w:id="837" w:author="Lana Johnson" w:date="2021-06-22T16:35:00Z"/>
                    <w:lang w:eastAsia="en-AU"/>
                  </w:rPr>
                </w:rPrChange>
              </w:rPr>
              <w:pPrChange w:id="838" w:author="Lana Johnson" w:date="2021-06-22T16:37:00Z">
                <w:pPr/>
              </w:pPrChange>
            </w:pPr>
            <w:ins w:id="839" w:author="Lana Johnson" w:date="2021-06-22T16:35:00Z">
              <w:r w:rsidRPr="00235950">
                <w:rPr>
                  <w:sz w:val="20"/>
                  <w:szCs w:val="20"/>
                  <w:lang w:eastAsia="en-AU"/>
                  <w:rPrChange w:id="840" w:author="Lana Johnson" w:date="2021-06-22T16:37:00Z">
                    <w:rPr>
                      <w:lang w:eastAsia="en-AU"/>
                    </w:rPr>
                  </w:rPrChange>
                </w:rPr>
                <w:t>HCSA will apply new Market Rent at the September Rent Review.</w:t>
              </w:r>
            </w:ins>
          </w:p>
          <w:p w14:paraId="2DE87DF7" w14:textId="77777777" w:rsidR="00F05FC0" w:rsidRPr="00235950" w:rsidRDefault="00F05FC0" w:rsidP="00235950">
            <w:pPr>
              <w:pStyle w:val="BodyText"/>
              <w:rPr>
                <w:ins w:id="841" w:author="Lana Johnson" w:date="2021-06-22T16:35:00Z"/>
                <w:sz w:val="20"/>
                <w:szCs w:val="20"/>
                <w:lang w:eastAsia="en-AU"/>
                <w:rPrChange w:id="842" w:author="Lana Johnson" w:date="2021-06-22T16:37:00Z">
                  <w:rPr>
                    <w:ins w:id="843" w:author="Lana Johnson" w:date="2021-06-22T16:35:00Z"/>
                    <w:lang w:eastAsia="en-AU"/>
                  </w:rPr>
                </w:rPrChange>
              </w:rPr>
              <w:pPrChange w:id="844" w:author="Lana Johnson" w:date="2021-06-22T16:37:00Z">
                <w:pPr/>
              </w:pPrChange>
            </w:pPr>
          </w:p>
          <w:p w14:paraId="2D476720" w14:textId="77777777" w:rsidR="00F05FC0" w:rsidRPr="000109B2" w:rsidRDefault="00F05FC0" w:rsidP="00235950">
            <w:pPr>
              <w:pStyle w:val="BodyText"/>
              <w:rPr>
                <w:ins w:id="845" w:author="Lana Johnson" w:date="2021-06-22T16:35:00Z"/>
                <w:b/>
                <w:bCs/>
                <w:sz w:val="20"/>
                <w:szCs w:val="20"/>
                <w:lang w:eastAsia="en-AU"/>
                <w:rPrChange w:id="846" w:author="Lana Johnson" w:date="2021-06-22T16:48:00Z">
                  <w:rPr>
                    <w:ins w:id="847" w:author="Lana Johnson" w:date="2021-06-22T16:35:00Z"/>
                    <w:lang w:eastAsia="en-AU"/>
                  </w:rPr>
                </w:rPrChange>
              </w:rPr>
              <w:pPrChange w:id="848" w:author="Lana Johnson" w:date="2021-06-22T16:37:00Z">
                <w:pPr/>
              </w:pPrChange>
            </w:pPr>
            <w:ins w:id="849" w:author="Lana Johnson" w:date="2021-06-22T16:35:00Z">
              <w:r w:rsidRPr="000109B2">
                <w:rPr>
                  <w:b/>
                  <w:bCs/>
                  <w:sz w:val="20"/>
                  <w:szCs w:val="20"/>
                  <w:lang w:eastAsia="en-AU"/>
                  <w:rPrChange w:id="850" w:author="Lana Johnson" w:date="2021-06-22T16:48:00Z">
                    <w:rPr>
                      <w:lang w:eastAsia="en-AU"/>
                    </w:rPr>
                  </w:rPrChange>
                </w:rPr>
                <w:t>Very low household income</w:t>
              </w:r>
            </w:ins>
          </w:p>
          <w:p w14:paraId="5E2F9715" w14:textId="77777777" w:rsidR="00F05FC0" w:rsidRDefault="00F05FC0" w:rsidP="00235950">
            <w:pPr>
              <w:pStyle w:val="BodyText"/>
              <w:rPr>
                <w:ins w:id="851" w:author="Lana Johnson" w:date="2021-06-22T16:46:00Z"/>
                <w:sz w:val="20"/>
                <w:szCs w:val="20"/>
                <w:lang w:eastAsia="en-AU"/>
              </w:rPr>
            </w:pPr>
            <w:ins w:id="852" w:author="Lana Johnson" w:date="2021-06-22T16:35:00Z">
              <w:r w:rsidRPr="00235950">
                <w:rPr>
                  <w:sz w:val="20"/>
                  <w:szCs w:val="20"/>
                  <w:lang w:eastAsia="en-AU"/>
                  <w:rPrChange w:id="853" w:author="Lana Johnson" w:date="2021-06-22T16:37:00Z">
                    <w:rPr>
                      <w:lang w:eastAsia="en-AU"/>
                    </w:rPr>
                  </w:rPrChange>
                </w:rPr>
                <w:t>If the total assessable household income before tax is less than Centrelink’s single Newstart Allowance rate, calculate rent based on 19.5% of the total assessable household income before tax.</w:t>
              </w:r>
            </w:ins>
          </w:p>
          <w:p w14:paraId="6007D8C0" w14:textId="281B8588" w:rsidR="006547C9" w:rsidRPr="000109B2" w:rsidRDefault="006547C9" w:rsidP="00235950">
            <w:pPr>
              <w:pStyle w:val="BodyText"/>
              <w:rPr>
                <w:ins w:id="854" w:author="Lana Johnson" w:date="2021-06-22T16:48:00Z"/>
                <w:b/>
                <w:bCs/>
                <w:sz w:val="20"/>
                <w:szCs w:val="20"/>
                <w:lang w:eastAsia="en-AU"/>
                <w:rPrChange w:id="855" w:author="Lana Johnson" w:date="2021-06-22T16:48:00Z">
                  <w:rPr>
                    <w:ins w:id="856" w:author="Lana Johnson" w:date="2021-06-22T16:48:00Z"/>
                    <w:sz w:val="20"/>
                    <w:szCs w:val="20"/>
                    <w:lang w:eastAsia="en-AU"/>
                  </w:rPr>
                </w:rPrChange>
              </w:rPr>
            </w:pPr>
          </w:p>
          <w:p w14:paraId="42DE6894" w14:textId="67A8C4EA" w:rsidR="000109B2" w:rsidRDefault="000109B2" w:rsidP="000109B2">
            <w:pPr>
              <w:pStyle w:val="BodyText"/>
              <w:rPr>
                <w:ins w:id="857" w:author="Lana Johnson" w:date="2021-06-22T16:46:00Z"/>
                <w:sz w:val="20"/>
                <w:szCs w:val="20"/>
                <w:lang w:eastAsia="en-AU"/>
              </w:rPr>
            </w:pPr>
          </w:p>
          <w:p w14:paraId="274C00A8" w14:textId="0FA5A06B" w:rsidR="006547C9" w:rsidRPr="00235950" w:rsidRDefault="006547C9" w:rsidP="00235950">
            <w:pPr>
              <w:pStyle w:val="BodyText"/>
              <w:rPr>
                <w:ins w:id="858" w:author="Lana Johnson" w:date="2021-06-22T16:35:00Z"/>
                <w:sz w:val="20"/>
                <w:szCs w:val="20"/>
                <w:lang w:eastAsia="en-AU"/>
                <w:rPrChange w:id="859" w:author="Lana Johnson" w:date="2021-06-22T16:37:00Z">
                  <w:rPr>
                    <w:ins w:id="860" w:author="Lana Johnson" w:date="2021-06-22T16:35:00Z"/>
                    <w:lang w:eastAsia="en-AU"/>
                  </w:rPr>
                </w:rPrChange>
              </w:rPr>
              <w:pPrChange w:id="861" w:author="Lana Johnson" w:date="2021-06-22T16:37:00Z">
                <w:pPr/>
              </w:pPrChange>
            </w:pPr>
          </w:p>
        </w:tc>
      </w:tr>
      <w:tr w:rsidR="00F05FC0" w:rsidRPr="00235950" w14:paraId="3F59F347" w14:textId="77777777" w:rsidTr="006547C9">
        <w:trPr>
          <w:trHeight w:val="2268"/>
          <w:ins w:id="862" w:author="Lana Johnson" w:date="2021-06-22T16:35:00Z"/>
          <w:trPrChange w:id="863" w:author="Lana Johnson" w:date="2021-06-22T16:44:00Z">
            <w:trPr>
              <w:trHeight w:val="2268"/>
            </w:trPr>
          </w:trPrChange>
        </w:trPr>
        <w:tc>
          <w:tcPr>
            <w:tcW w:w="4593" w:type="dxa"/>
            <w:shd w:val="clear" w:color="auto" w:fill="auto"/>
            <w:tcPrChange w:id="864" w:author="Lana Johnson" w:date="2021-06-22T16:44:00Z">
              <w:tcPr>
                <w:tcW w:w="4876" w:type="dxa"/>
                <w:shd w:val="clear" w:color="auto" w:fill="auto"/>
              </w:tcPr>
            </w:tcPrChange>
          </w:tcPr>
          <w:p w14:paraId="10750E61" w14:textId="77777777" w:rsidR="00F05FC0" w:rsidRPr="00235950" w:rsidRDefault="00F05FC0" w:rsidP="00235950">
            <w:pPr>
              <w:pStyle w:val="BodyText"/>
              <w:rPr>
                <w:ins w:id="865" w:author="Lana Johnson" w:date="2021-06-22T16:35:00Z"/>
                <w:sz w:val="20"/>
                <w:szCs w:val="20"/>
                <w:lang w:eastAsia="en-AU"/>
                <w:rPrChange w:id="866" w:author="Lana Johnson" w:date="2021-06-22T16:37:00Z">
                  <w:rPr>
                    <w:ins w:id="867" w:author="Lana Johnson" w:date="2021-06-22T16:35:00Z"/>
                    <w:lang w:eastAsia="en-AU"/>
                  </w:rPr>
                </w:rPrChange>
              </w:rPr>
              <w:pPrChange w:id="868" w:author="Lana Johnson" w:date="2021-06-22T16:37:00Z">
                <w:pPr/>
              </w:pPrChange>
            </w:pPr>
            <w:ins w:id="869" w:author="Lana Johnson" w:date="2021-06-22T16:35:00Z">
              <w:r w:rsidRPr="00260E40">
                <w:rPr>
                  <w:b/>
                  <w:bCs/>
                  <w:sz w:val="20"/>
                  <w:szCs w:val="20"/>
                  <w:lang w:eastAsia="en-AU"/>
                  <w:rPrChange w:id="870" w:author="Lana Johnson" w:date="2021-06-22T16:42:00Z">
                    <w:rPr>
                      <w:lang w:eastAsia="en-AU"/>
                    </w:rPr>
                  </w:rPrChange>
                </w:rPr>
                <w:lastRenderedPageBreak/>
                <w:t>6.  ROSAS – Tenancy Type</w:t>
              </w:r>
              <w:r w:rsidRPr="00235950">
                <w:rPr>
                  <w:sz w:val="20"/>
                  <w:szCs w:val="20"/>
                  <w:lang w:eastAsia="en-AU"/>
                  <w:rPrChange w:id="871" w:author="Lana Johnson" w:date="2021-06-22T16:37:00Z">
                    <w:rPr>
                      <w:lang w:eastAsia="en-AU"/>
                    </w:rPr>
                  </w:rPrChange>
                </w:rPr>
                <w:t xml:space="preserve"> 2</w:t>
              </w:r>
            </w:ins>
          </w:p>
          <w:p w14:paraId="75B56B23" w14:textId="77777777" w:rsidR="00F05FC0" w:rsidRPr="00235950" w:rsidRDefault="00F05FC0" w:rsidP="00235950">
            <w:pPr>
              <w:pStyle w:val="BodyText"/>
              <w:rPr>
                <w:ins w:id="872" w:author="Lana Johnson" w:date="2021-06-22T16:35:00Z"/>
                <w:sz w:val="20"/>
                <w:szCs w:val="20"/>
                <w:lang w:eastAsia="en-AU"/>
                <w:rPrChange w:id="873" w:author="Lana Johnson" w:date="2021-06-22T16:37:00Z">
                  <w:rPr>
                    <w:ins w:id="874" w:author="Lana Johnson" w:date="2021-06-22T16:35:00Z"/>
                    <w:lang w:eastAsia="en-AU"/>
                  </w:rPr>
                </w:rPrChange>
              </w:rPr>
              <w:pPrChange w:id="875" w:author="Lana Johnson" w:date="2021-06-22T16:37:00Z">
                <w:pPr>
                  <w:ind w:left="38" w:right="283"/>
                </w:pPr>
              </w:pPrChange>
            </w:pPr>
          </w:p>
          <w:p w14:paraId="4BDC1DFE" w14:textId="77777777" w:rsidR="00F05FC0" w:rsidRPr="00235950" w:rsidRDefault="00F05FC0" w:rsidP="00235950">
            <w:pPr>
              <w:pStyle w:val="BodyText"/>
              <w:rPr>
                <w:ins w:id="876" w:author="Lana Johnson" w:date="2021-06-22T16:35:00Z"/>
                <w:sz w:val="20"/>
                <w:szCs w:val="20"/>
                <w:lang w:eastAsia="en-AU"/>
                <w:rPrChange w:id="877" w:author="Lana Johnson" w:date="2021-06-22T16:37:00Z">
                  <w:rPr>
                    <w:ins w:id="878" w:author="Lana Johnson" w:date="2021-06-22T16:35:00Z"/>
                    <w:lang w:eastAsia="en-AU"/>
                  </w:rPr>
                </w:rPrChange>
              </w:rPr>
              <w:pPrChange w:id="879" w:author="Lana Johnson" w:date="2021-06-22T16:37:00Z">
                <w:pPr>
                  <w:ind w:left="38" w:right="283"/>
                </w:pPr>
              </w:pPrChange>
            </w:pPr>
            <w:ins w:id="880" w:author="Lana Johnson" w:date="2021-06-22T16:35:00Z">
              <w:r w:rsidRPr="00235950">
                <w:rPr>
                  <w:sz w:val="20"/>
                  <w:szCs w:val="20"/>
                  <w:lang w:eastAsia="en-AU"/>
                  <w:rPrChange w:id="881" w:author="Lana Johnson" w:date="2021-06-22T16:37:00Z">
                    <w:rPr>
                      <w:lang w:eastAsia="en-AU"/>
                    </w:rPr>
                  </w:rPrChange>
                </w:rPr>
                <w:t>As per Tenancy Type 1.</w:t>
              </w:r>
            </w:ins>
          </w:p>
        </w:tc>
        <w:tc>
          <w:tcPr>
            <w:tcW w:w="4593" w:type="dxa"/>
            <w:shd w:val="clear" w:color="auto" w:fill="auto"/>
            <w:tcPrChange w:id="882" w:author="Lana Johnson" w:date="2021-06-22T16:44:00Z">
              <w:tcPr>
                <w:tcW w:w="4310" w:type="dxa"/>
                <w:shd w:val="clear" w:color="auto" w:fill="auto"/>
              </w:tcPr>
            </w:tcPrChange>
          </w:tcPr>
          <w:p w14:paraId="567771EA" w14:textId="77777777" w:rsidR="00F05FC0" w:rsidRPr="00235950" w:rsidRDefault="00F05FC0" w:rsidP="00235950">
            <w:pPr>
              <w:pStyle w:val="BodyText"/>
              <w:rPr>
                <w:ins w:id="883" w:author="Lana Johnson" w:date="2021-06-22T16:35:00Z"/>
                <w:sz w:val="20"/>
                <w:szCs w:val="20"/>
                <w:lang w:eastAsia="en-AU"/>
                <w:rPrChange w:id="884" w:author="Lana Johnson" w:date="2021-06-22T16:37:00Z">
                  <w:rPr>
                    <w:ins w:id="885" w:author="Lana Johnson" w:date="2021-06-22T16:35:00Z"/>
                    <w:lang w:eastAsia="en-AU"/>
                  </w:rPr>
                </w:rPrChange>
              </w:rPr>
              <w:pPrChange w:id="886" w:author="Lana Johnson" w:date="2021-06-22T16:37:00Z">
                <w:pPr>
                  <w:ind w:left="31" w:right="283"/>
                </w:pPr>
              </w:pPrChange>
            </w:pPr>
          </w:p>
        </w:tc>
      </w:tr>
      <w:tr w:rsidR="00F05FC0" w:rsidRPr="00235950" w14:paraId="63C9D39B" w14:textId="77777777" w:rsidTr="006547C9">
        <w:trPr>
          <w:trHeight w:val="2268"/>
          <w:ins w:id="887" w:author="Lana Johnson" w:date="2021-06-22T16:35:00Z"/>
          <w:trPrChange w:id="888" w:author="Lana Johnson" w:date="2021-06-22T16:44:00Z">
            <w:trPr>
              <w:trHeight w:val="2268"/>
            </w:trPr>
          </w:trPrChange>
        </w:trPr>
        <w:tc>
          <w:tcPr>
            <w:tcW w:w="4593" w:type="dxa"/>
            <w:shd w:val="clear" w:color="auto" w:fill="auto"/>
            <w:tcPrChange w:id="889" w:author="Lana Johnson" w:date="2021-06-22T16:44:00Z">
              <w:tcPr>
                <w:tcW w:w="4876" w:type="dxa"/>
                <w:shd w:val="clear" w:color="auto" w:fill="auto"/>
              </w:tcPr>
            </w:tcPrChange>
          </w:tcPr>
          <w:p w14:paraId="78D6B964" w14:textId="77777777" w:rsidR="00F05FC0" w:rsidRPr="00260E40" w:rsidRDefault="00F05FC0" w:rsidP="00235950">
            <w:pPr>
              <w:pStyle w:val="BodyText"/>
              <w:rPr>
                <w:ins w:id="890" w:author="Lana Johnson" w:date="2021-06-22T16:35:00Z"/>
                <w:b/>
                <w:bCs/>
                <w:sz w:val="20"/>
                <w:szCs w:val="20"/>
                <w:lang w:eastAsia="en-AU"/>
                <w:rPrChange w:id="891" w:author="Lana Johnson" w:date="2021-06-22T16:42:00Z">
                  <w:rPr>
                    <w:ins w:id="892" w:author="Lana Johnson" w:date="2021-06-22T16:35:00Z"/>
                    <w:lang w:eastAsia="en-AU"/>
                  </w:rPr>
                </w:rPrChange>
              </w:rPr>
              <w:pPrChange w:id="893" w:author="Lana Johnson" w:date="2021-06-22T16:37:00Z">
                <w:pPr/>
              </w:pPrChange>
            </w:pPr>
            <w:ins w:id="894" w:author="Lana Johnson" w:date="2021-06-22T16:35:00Z">
              <w:r w:rsidRPr="00260E40">
                <w:rPr>
                  <w:b/>
                  <w:bCs/>
                  <w:sz w:val="20"/>
                  <w:szCs w:val="20"/>
                  <w:lang w:eastAsia="en-AU"/>
                  <w:rPrChange w:id="895" w:author="Lana Johnson" w:date="2021-06-22T16:42:00Z">
                    <w:rPr>
                      <w:lang w:eastAsia="en-AU"/>
                    </w:rPr>
                  </w:rPrChange>
                </w:rPr>
                <w:t>7.  ROSAS – Tenancy Type 3</w:t>
              </w:r>
            </w:ins>
          </w:p>
          <w:p w14:paraId="60931FEC" w14:textId="77777777" w:rsidR="00F05FC0" w:rsidRPr="00235950" w:rsidRDefault="00F05FC0" w:rsidP="00235950">
            <w:pPr>
              <w:pStyle w:val="BodyText"/>
              <w:rPr>
                <w:ins w:id="896" w:author="Lana Johnson" w:date="2021-06-22T16:35:00Z"/>
                <w:sz w:val="20"/>
                <w:szCs w:val="20"/>
                <w:lang w:eastAsia="en-AU"/>
                <w:rPrChange w:id="897" w:author="Lana Johnson" w:date="2021-06-22T16:37:00Z">
                  <w:rPr>
                    <w:ins w:id="898" w:author="Lana Johnson" w:date="2021-06-22T16:35:00Z"/>
                    <w:lang w:eastAsia="en-AU"/>
                  </w:rPr>
                </w:rPrChange>
              </w:rPr>
              <w:pPrChange w:id="899" w:author="Lana Johnson" w:date="2021-06-22T16:37:00Z">
                <w:pPr/>
              </w:pPrChange>
            </w:pPr>
          </w:p>
          <w:p w14:paraId="073C7E79" w14:textId="77777777" w:rsidR="00F05FC0" w:rsidRPr="00235950" w:rsidRDefault="00F05FC0" w:rsidP="00235950">
            <w:pPr>
              <w:pStyle w:val="BodyText"/>
              <w:rPr>
                <w:ins w:id="900" w:author="Lana Johnson" w:date="2021-06-22T16:35:00Z"/>
                <w:sz w:val="20"/>
                <w:szCs w:val="20"/>
                <w:lang w:eastAsia="en-AU"/>
                <w:rPrChange w:id="901" w:author="Lana Johnson" w:date="2021-06-22T16:37:00Z">
                  <w:rPr>
                    <w:ins w:id="902" w:author="Lana Johnson" w:date="2021-06-22T16:35:00Z"/>
                    <w:lang w:eastAsia="en-AU"/>
                  </w:rPr>
                </w:rPrChange>
              </w:rPr>
              <w:pPrChange w:id="903" w:author="Lana Johnson" w:date="2021-06-22T16:37:00Z">
                <w:pPr/>
              </w:pPrChange>
            </w:pPr>
            <w:ins w:id="904" w:author="Lana Johnson" w:date="2021-06-22T16:35:00Z">
              <w:r w:rsidRPr="00235950">
                <w:rPr>
                  <w:sz w:val="20"/>
                  <w:szCs w:val="20"/>
                  <w:lang w:eastAsia="en-AU"/>
                  <w:rPrChange w:id="905" w:author="Lana Johnson" w:date="2021-06-22T16:37:00Z">
                    <w:rPr>
                      <w:lang w:eastAsia="en-AU"/>
                    </w:rPr>
                  </w:rPrChange>
                </w:rPr>
                <w:t xml:space="preserve">See Community Housing – General </w:t>
              </w:r>
            </w:ins>
          </w:p>
        </w:tc>
        <w:tc>
          <w:tcPr>
            <w:tcW w:w="4593" w:type="dxa"/>
            <w:shd w:val="clear" w:color="auto" w:fill="auto"/>
            <w:tcPrChange w:id="906" w:author="Lana Johnson" w:date="2021-06-22T16:44:00Z">
              <w:tcPr>
                <w:tcW w:w="4310" w:type="dxa"/>
                <w:shd w:val="clear" w:color="auto" w:fill="auto"/>
              </w:tcPr>
            </w:tcPrChange>
          </w:tcPr>
          <w:p w14:paraId="36CCA45A" w14:textId="77777777" w:rsidR="00F05FC0" w:rsidRPr="00235950" w:rsidRDefault="00F05FC0" w:rsidP="00235950">
            <w:pPr>
              <w:pStyle w:val="BodyText"/>
              <w:rPr>
                <w:ins w:id="907" w:author="Lana Johnson" w:date="2021-06-22T16:35:00Z"/>
                <w:sz w:val="20"/>
                <w:szCs w:val="20"/>
                <w:lang w:eastAsia="en-AU"/>
                <w:rPrChange w:id="908" w:author="Lana Johnson" w:date="2021-06-22T16:37:00Z">
                  <w:rPr>
                    <w:ins w:id="909" w:author="Lana Johnson" w:date="2021-06-22T16:35:00Z"/>
                    <w:lang w:eastAsia="en-AU"/>
                  </w:rPr>
                </w:rPrChange>
              </w:rPr>
              <w:pPrChange w:id="910" w:author="Lana Johnson" w:date="2021-06-22T16:37:00Z">
                <w:pPr>
                  <w:ind w:left="31" w:right="283"/>
                </w:pPr>
              </w:pPrChange>
            </w:pPr>
          </w:p>
        </w:tc>
      </w:tr>
      <w:tr w:rsidR="00F05FC0" w:rsidRPr="00235950" w14:paraId="71D3A111" w14:textId="77777777" w:rsidTr="006547C9">
        <w:trPr>
          <w:trHeight w:val="2268"/>
          <w:ins w:id="911" w:author="Lana Johnson" w:date="2021-06-22T16:35:00Z"/>
          <w:trPrChange w:id="912" w:author="Lana Johnson" w:date="2021-06-22T16:44:00Z">
            <w:trPr>
              <w:trHeight w:val="2268"/>
            </w:trPr>
          </w:trPrChange>
        </w:trPr>
        <w:tc>
          <w:tcPr>
            <w:tcW w:w="4593" w:type="dxa"/>
            <w:shd w:val="clear" w:color="auto" w:fill="auto"/>
            <w:tcPrChange w:id="913" w:author="Lana Johnson" w:date="2021-06-22T16:44:00Z">
              <w:tcPr>
                <w:tcW w:w="4876" w:type="dxa"/>
                <w:shd w:val="clear" w:color="auto" w:fill="auto"/>
              </w:tcPr>
            </w:tcPrChange>
          </w:tcPr>
          <w:p w14:paraId="50C7C304" w14:textId="77777777" w:rsidR="00F05FC0" w:rsidRPr="00235950" w:rsidRDefault="00F05FC0" w:rsidP="00235950">
            <w:pPr>
              <w:pStyle w:val="BodyText"/>
              <w:rPr>
                <w:ins w:id="914" w:author="Lana Johnson" w:date="2021-06-22T16:35:00Z"/>
                <w:sz w:val="20"/>
                <w:szCs w:val="20"/>
                <w:lang w:eastAsia="en-AU"/>
                <w:rPrChange w:id="915" w:author="Lana Johnson" w:date="2021-06-22T16:37:00Z">
                  <w:rPr>
                    <w:ins w:id="916" w:author="Lana Johnson" w:date="2021-06-22T16:35:00Z"/>
                    <w:lang w:eastAsia="en-AU"/>
                  </w:rPr>
                </w:rPrChange>
              </w:rPr>
              <w:pPrChange w:id="917" w:author="Lana Johnson" w:date="2021-06-22T16:37:00Z">
                <w:pPr/>
              </w:pPrChange>
            </w:pPr>
            <w:ins w:id="918" w:author="Lana Johnson" w:date="2021-06-22T16:35:00Z">
              <w:r w:rsidRPr="00260E40">
                <w:rPr>
                  <w:b/>
                  <w:bCs/>
                  <w:sz w:val="20"/>
                  <w:szCs w:val="20"/>
                  <w:lang w:eastAsia="en-AU"/>
                  <w:rPrChange w:id="919" w:author="Lana Johnson" w:date="2021-06-22T16:42:00Z">
                    <w:rPr>
                      <w:lang w:eastAsia="en-AU"/>
                    </w:rPr>
                  </w:rPrChange>
                </w:rPr>
                <w:t>8.  ROSAS – Tenancy Type 4</w:t>
              </w:r>
            </w:ins>
          </w:p>
          <w:p w14:paraId="1A9144E6" w14:textId="77777777" w:rsidR="00F05FC0" w:rsidRPr="00235950" w:rsidRDefault="00F05FC0" w:rsidP="00235950">
            <w:pPr>
              <w:pStyle w:val="BodyText"/>
              <w:rPr>
                <w:ins w:id="920" w:author="Lana Johnson" w:date="2021-06-22T16:35:00Z"/>
                <w:sz w:val="20"/>
                <w:szCs w:val="20"/>
                <w:lang w:eastAsia="en-AU"/>
                <w:rPrChange w:id="921" w:author="Lana Johnson" w:date="2021-06-22T16:37:00Z">
                  <w:rPr>
                    <w:ins w:id="922" w:author="Lana Johnson" w:date="2021-06-22T16:35:00Z"/>
                    <w:lang w:eastAsia="en-AU"/>
                  </w:rPr>
                </w:rPrChange>
              </w:rPr>
              <w:pPrChange w:id="923" w:author="Lana Johnson" w:date="2021-06-22T16:37:00Z">
                <w:pPr/>
              </w:pPrChange>
            </w:pPr>
          </w:p>
          <w:p w14:paraId="520CFA3B" w14:textId="77777777" w:rsidR="00F05FC0" w:rsidRPr="00235950" w:rsidRDefault="00F05FC0" w:rsidP="00235950">
            <w:pPr>
              <w:pStyle w:val="BodyText"/>
              <w:rPr>
                <w:ins w:id="924" w:author="Lana Johnson" w:date="2021-06-22T16:35:00Z"/>
                <w:sz w:val="20"/>
                <w:szCs w:val="20"/>
                <w:lang w:eastAsia="en-AU"/>
                <w:rPrChange w:id="925" w:author="Lana Johnson" w:date="2021-06-22T16:37:00Z">
                  <w:rPr>
                    <w:ins w:id="926" w:author="Lana Johnson" w:date="2021-06-22T16:35:00Z"/>
                    <w:lang w:eastAsia="en-AU"/>
                  </w:rPr>
                </w:rPrChange>
              </w:rPr>
              <w:pPrChange w:id="927" w:author="Lana Johnson" w:date="2021-06-22T16:37:00Z">
                <w:pPr/>
              </w:pPrChange>
            </w:pPr>
            <w:ins w:id="928" w:author="Lana Johnson" w:date="2021-06-22T16:35:00Z">
              <w:r w:rsidRPr="00235950">
                <w:rPr>
                  <w:sz w:val="20"/>
                  <w:szCs w:val="20"/>
                  <w:lang w:eastAsia="en-AU"/>
                  <w:rPrChange w:id="929" w:author="Lana Johnson" w:date="2021-06-22T16:37:00Z">
                    <w:rPr>
                      <w:lang w:eastAsia="en-AU"/>
                    </w:rPr>
                  </w:rPrChange>
                </w:rPr>
                <w:t>Formally Aboriginal Rental Housing Program tenancies</w:t>
              </w:r>
            </w:ins>
          </w:p>
          <w:p w14:paraId="56E878A2" w14:textId="77777777" w:rsidR="00F05FC0" w:rsidRPr="00235950" w:rsidRDefault="00F05FC0" w:rsidP="00235950">
            <w:pPr>
              <w:pStyle w:val="BodyText"/>
              <w:rPr>
                <w:ins w:id="930" w:author="Lana Johnson" w:date="2021-06-22T16:35:00Z"/>
                <w:sz w:val="20"/>
                <w:szCs w:val="20"/>
                <w:lang w:eastAsia="en-AU"/>
                <w:rPrChange w:id="931" w:author="Lana Johnson" w:date="2021-06-22T16:37:00Z">
                  <w:rPr>
                    <w:ins w:id="932" w:author="Lana Johnson" w:date="2021-06-22T16:35:00Z"/>
                    <w:lang w:eastAsia="en-AU"/>
                  </w:rPr>
                </w:rPrChange>
              </w:rPr>
              <w:pPrChange w:id="933" w:author="Lana Johnson" w:date="2021-06-22T16:37:00Z">
                <w:pPr/>
              </w:pPrChange>
            </w:pPr>
          </w:p>
          <w:p w14:paraId="2F68B878" w14:textId="77777777" w:rsidR="00F05FC0" w:rsidRPr="00235950" w:rsidRDefault="00F05FC0" w:rsidP="00235950">
            <w:pPr>
              <w:pStyle w:val="BodyText"/>
              <w:rPr>
                <w:ins w:id="934" w:author="Lana Johnson" w:date="2021-06-22T16:35:00Z"/>
                <w:sz w:val="20"/>
                <w:szCs w:val="20"/>
                <w:lang w:eastAsia="en-AU"/>
                <w:rPrChange w:id="935" w:author="Lana Johnson" w:date="2021-06-22T16:37:00Z">
                  <w:rPr>
                    <w:ins w:id="936" w:author="Lana Johnson" w:date="2021-06-22T16:35:00Z"/>
                    <w:lang w:eastAsia="en-AU"/>
                  </w:rPr>
                </w:rPrChange>
              </w:rPr>
              <w:pPrChange w:id="937" w:author="Lana Johnson" w:date="2021-06-22T16:37:00Z">
                <w:pPr/>
              </w:pPrChange>
            </w:pPr>
            <w:ins w:id="938" w:author="Lana Johnson" w:date="2021-06-22T16:35:00Z">
              <w:r w:rsidRPr="00235950">
                <w:rPr>
                  <w:sz w:val="20"/>
                  <w:szCs w:val="20"/>
                  <w:lang w:eastAsia="en-AU"/>
                  <w:rPrChange w:id="939" w:author="Lana Johnson" w:date="2021-06-22T16:37:00Z">
                    <w:rPr>
                      <w:lang w:eastAsia="en-AU"/>
                    </w:rPr>
                  </w:rPrChange>
                </w:rPr>
                <w:t>See ROSAS – Tenancy Type 1</w:t>
              </w:r>
            </w:ins>
          </w:p>
          <w:p w14:paraId="5F79905C" w14:textId="77777777" w:rsidR="00F05FC0" w:rsidRPr="00235950" w:rsidRDefault="00F05FC0" w:rsidP="00235950">
            <w:pPr>
              <w:pStyle w:val="BodyText"/>
              <w:rPr>
                <w:ins w:id="940" w:author="Lana Johnson" w:date="2021-06-22T16:35:00Z"/>
                <w:sz w:val="20"/>
                <w:szCs w:val="20"/>
                <w:lang w:eastAsia="en-AU"/>
                <w:rPrChange w:id="941" w:author="Lana Johnson" w:date="2021-06-22T16:37:00Z">
                  <w:rPr>
                    <w:ins w:id="942" w:author="Lana Johnson" w:date="2021-06-22T16:35:00Z"/>
                    <w:lang w:eastAsia="en-AU"/>
                  </w:rPr>
                </w:rPrChange>
              </w:rPr>
              <w:pPrChange w:id="943" w:author="Lana Johnson" w:date="2021-06-22T16:37:00Z">
                <w:pPr/>
              </w:pPrChange>
            </w:pPr>
          </w:p>
        </w:tc>
        <w:tc>
          <w:tcPr>
            <w:tcW w:w="4593" w:type="dxa"/>
            <w:shd w:val="clear" w:color="auto" w:fill="auto"/>
            <w:tcPrChange w:id="944" w:author="Lana Johnson" w:date="2021-06-22T16:44:00Z">
              <w:tcPr>
                <w:tcW w:w="4310" w:type="dxa"/>
                <w:shd w:val="clear" w:color="auto" w:fill="auto"/>
              </w:tcPr>
            </w:tcPrChange>
          </w:tcPr>
          <w:p w14:paraId="55A3FF2C" w14:textId="77777777" w:rsidR="00F05FC0" w:rsidRPr="00235950" w:rsidRDefault="00F05FC0" w:rsidP="00235950">
            <w:pPr>
              <w:pStyle w:val="BodyText"/>
              <w:rPr>
                <w:ins w:id="945" w:author="Lana Johnson" w:date="2021-06-22T16:35:00Z"/>
                <w:sz w:val="20"/>
                <w:szCs w:val="20"/>
                <w:lang w:eastAsia="en-AU"/>
                <w:rPrChange w:id="946" w:author="Lana Johnson" w:date="2021-06-22T16:37:00Z">
                  <w:rPr>
                    <w:ins w:id="947" w:author="Lana Johnson" w:date="2021-06-22T16:35:00Z"/>
                    <w:lang w:eastAsia="en-AU"/>
                  </w:rPr>
                </w:rPrChange>
              </w:rPr>
              <w:pPrChange w:id="948" w:author="Lana Johnson" w:date="2021-06-22T16:37:00Z">
                <w:pPr/>
              </w:pPrChange>
            </w:pPr>
            <w:ins w:id="949" w:author="Lana Johnson" w:date="2021-06-22T16:35:00Z">
              <w:r w:rsidRPr="00235950">
                <w:rPr>
                  <w:sz w:val="20"/>
                  <w:szCs w:val="20"/>
                  <w:lang w:eastAsia="en-AU"/>
                  <w:rPrChange w:id="950" w:author="Lana Johnson" w:date="2021-06-22T16:37:00Z">
                    <w:rPr>
                      <w:lang w:eastAsia="en-AU"/>
                    </w:rPr>
                  </w:rPrChange>
                </w:rPr>
                <w:t>Exceptions:</w:t>
              </w:r>
            </w:ins>
          </w:p>
          <w:p w14:paraId="0F812E74" w14:textId="77777777" w:rsidR="00F05FC0" w:rsidRPr="00235950" w:rsidRDefault="00F05FC0" w:rsidP="00235950">
            <w:pPr>
              <w:pStyle w:val="BodyText"/>
              <w:rPr>
                <w:ins w:id="951" w:author="Lana Johnson" w:date="2021-06-22T16:35:00Z"/>
                <w:sz w:val="20"/>
                <w:szCs w:val="20"/>
                <w:lang w:eastAsia="en-AU"/>
                <w:rPrChange w:id="952" w:author="Lana Johnson" w:date="2021-06-22T16:37:00Z">
                  <w:rPr>
                    <w:ins w:id="953" w:author="Lana Johnson" w:date="2021-06-22T16:35:00Z"/>
                    <w:lang w:eastAsia="en-AU"/>
                  </w:rPr>
                </w:rPrChange>
              </w:rPr>
              <w:pPrChange w:id="954" w:author="Lana Johnson" w:date="2021-06-22T16:37:00Z">
                <w:pPr/>
              </w:pPrChange>
            </w:pPr>
            <w:ins w:id="955" w:author="Lana Johnson" w:date="2021-06-22T16:35:00Z">
              <w:r w:rsidRPr="00235950">
                <w:rPr>
                  <w:sz w:val="20"/>
                  <w:szCs w:val="20"/>
                  <w:lang w:eastAsia="en-AU"/>
                  <w:rPrChange w:id="956" w:author="Lana Johnson" w:date="2021-06-22T16:37:00Z">
                    <w:rPr>
                      <w:lang w:eastAsia="en-AU"/>
                    </w:rPr>
                  </w:rPrChange>
                </w:rPr>
                <w:t>If the tenant rents Aboriginal housing, anyone in the household aged 16 to 20 is treated as a child in the legal custody or guardianship of the tenant or their partner when calculating rent.</w:t>
              </w:r>
            </w:ins>
          </w:p>
          <w:p w14:paraId="69DFC818" w14:textId="77777777" w:rsidR="00F05FC0" w:rsidRPr="00235950" w:rsidRDefault="00F05FC0" w:rsidP="00235950">
            <w:pPr>
              <w:pStyle w:val="BodyText"/>
              <w:rPr>
                <w:ins w:id="957" w:author="Lana Johnson" w:date="2021-06-22T16:35:00Z"/>
                <w:sz w:val="20"/>
                <w:szCs w:val="20"/>
                <w:lang w:eastAsia="en-AU"/>
                <w:rPrChange w:id="958" w:author="Lana Johnson" w:date="2021-06-22T16:37:00Z">
                  <w:rPr>
                    <w:ins w:id="959" w:author="Lana Johnson" w:date="2021-06-22T16:35:00Z"/>
                    <w:lang w:eastAsia="en-AU"/>
                  </w:rPr>
                </w:rPrChange>
              </w:rPr>
              <w:pPrChange w:id="960" w:author="Lana Johnson" w:date="2021-06-22T16:37:00Z">
                <w:pPr/>
              </w:pPrChange>
            </w:pPr>
          </w:p>
          <w:p w14:paraId="490C2426" w14:textId="77777777" w:rsidR="00F05FC0" w:rsidRPr="00235950" w:rsidRDefault="00F05FC0" w:rsidP="00235950">
            <w:pPr>
              <w:pStyle w:val="BodyText"/>
              <w:rPr>
                <w:ins w:id="961" w:author="Lana Johnson" w:date="2021-06-22T16:35:00Z"/>
                <w:sz w:val="20"/>
                <w:szCs w:val="20"/>
                <w:lang w:eastAsia="en-AU"/>
                <w:rPrChange w:id="962" w:author="Lana Johnson" w:date="2021-06-22T16:37:00Z">
                  <w:rPr>
                    <w:ins w:id="963" w:author="Lana Johnson" w:date="2021-06-22T16:35:00Z"/>
                    <w:lang w:eastAsia="en-AU"/>
                  </w:rPr>
                </w:rPrChange>
              </w:rPr>
              <w:pPrChange w:id="964" w:author="Lana Johnson" w:date="2021-06-22T16:37:00Z">
                <w:pPr/>
              </w:pPrChange>
            </w:pPr>
            <w:ins w:id="965" w:author="Lana Johnson" w:date="2021-06-22T16:35:00Z">
              <w:r w:rsidRPr="00235950">
                <w:rPr>
                  <w:sz w:val="20"/>
                  <w:szCs w:val="20"/>
                  <w:lang w:eastAsia="en-AU"/>
                  <w:rPrChange w:id="966" w:author="Lana Johnson" w:date="2021-06-22T16:37:00Z">
                    <w:rPr>
                      <w:lang w:eastAsia="en-AU"/>
                    </w:rPr>
                  </w:rPrChange>
                </w:rPr>
                <w:t>Market Rent Increases are applied in $5.00 per week increments each 6 months until market rent is achieved.</w:t>
              </w:r>
            </w:ins>
          </w:p>
        </w:tc>
      </w:tr>
    </w:tbl>
    <w:p w14:paraId="0ACB7C85" w14:textId="77777777" w:rsidR="006547C9" w:rsidRPr="007356C8" w:rsidRDefault="006547C9" w:rsidP="006547C9">
      <w:pPr>
        <w:pStyle w:val="Heading3"/>
        <w:rPr>
          <w:ins w:id="967" w:author="Lana Johnson" w:date="2021-06-22T16:43:00Z"/>
        </w:rPr>
        <w:pPrChange w:id="968" w:author="Lana Johnson" w:date="2021-06-22T16:43:00Z">
          <w:pPr>
            <w:ind w:left="-426" w:right="283"/>
          </w:pPr>
        </w:pPrChange>
      </w:pPr>
      <w:ins w:id="969" w:author="Lana Johnson" w:date="2021-06-22T16:43:00Z">
        <w:r w:rsidRPr="007356C8">
          <w:t>Rent Subsidy Non-Disclosure/Fraud</w:t>
        </w:r>
      </w:ins>
    </w:p>
    <w:p w14:paraId="064795E8" w14:textId="77777777" w:rsidR="006547C9" w:rsidRPr="007356C8" w:rsidRDefault="006547C9" w:rsidP="006547C9">
      <w:pPr>
        <w:rPr>
          <w:ins w:id="970" w:author="Lana Johnson" w:date="2021-06-22T16:43:00Z"/>
          <w:lang w:val="en-AU" w:eastAsia="en-AU"/>
        </w:rPr>
        <w:pPrChange w:id="971" w:author="Lana Johnson" w:date="2021-06-22T16:43:00Z">
          <w:pPr>
            <w:ind w:left="-426" w:right="283"/>
          </w:pPr>
        </w:pPrChange>
      </w:pPr>
      <w:ins w:id="972" w:author="Lana Johnson" w:date="2021-06-22T16:43:00Z">
        <w:r w:rsidRPr="007356C8">
          <w:rPr>
            <w:lang w:val="en-AU" w:eastAsia="en-AU"/>
          </w:rPr>
          <w:t xml:space="preserve">Rent subsidy fraud occurs when a tenant deliberately lodges a </w:t>
        </w:r>
        <w:r w:rsidRPr="000E546F">
          <w:rPr>
            <w:i/>
          </w:rPr>
          <w:t>Household Occupant and Rental Subsidy Form</w:t>
        </w:r>
        <w:r w:rsidRPr="007356C8">
          <w:rPr>
            <w:lang w:val="en-AU" w:eastAsia="en-AU"/>
          </w:rPr>
          <w:t xml:space="preserve"> that contains a false, incomplete or misleading information. This also includes deliberately failing to notify </w:t>
        </w:r>
        <w:r>
          <w:rPr>
            <w:lang w:val="en-AU" w:eastAsia="en-AU"/>
          </w:rPr>
          <w:t xml:space="preserve">HCSA </w:t>
        </w:r>
        <w:r w:rsidRPr="007356C8">
          <w:rPr>
            <w:lang w:val="en-AU" w:eastAsia="en-AU"/>
          </w:rPr>
          <w:t xml:space="preserve">regarding changes to assessable household income. </w:t>
        </w:r>
      </w:ins>
    </w:p>
    <w:p w14:paraId="76BD795F" w14:textId="77777777" w:rsidR="006547C9" w:rsidRPr="007356C8" w:rsidRDefault="006547C9" w:rsidP="006547C9">
      <w:pPr>
        <w:rPr>
          <w:ins w:id="973" w:author="Lana Johnson" w:date="2021-06-22T16:43:00Z"/>
          <w:lang w:val="en-AU" w:eastAsia="en-AU"/>
        </w:rPr>
        <w:pPrChange w:id="974" w:author="Lana Johnson" w:date="2021-06-22T16:43:00Z">
          <w:pPr>
            <w:ind w:left="-426" w:right="283"/>
          </w:pPr>
        </w:pPrChange>
      </w:pPr>
      <w:ins w:id="975" w:author="Lana Johnson" w:date="2021-06-22T16:43:00Z">
        <w:r w:rsidRPr="007356C8">
          <w:rPr>
            <w:lang w:val="en-AU" w:eastAsia="en-AU"/>
          </w:rPr>
          <w:t xml:space="preserve">Rent Subsidy Non-Disclosure occurs when a tenant has failed to notify </w:t>
        </w:r>
        <w:r>
          <w:rPr>
            <w:lang w:val="en-AU" w:eastAsia="en-AU"/>
          </w:rPr>
          <w:t xml:space="preserve">HCSA </w:t>
        </w:r>
        <w:r w:rsidRPr="007356C8">
          <w:rPr>
            <w:lang w:val="en-AU" w:eastAsia="en-AU"/>
          </w:rPr>
          <w:t xml:space="preserve">of any changes to their assessable household income but has not done so deliberately. </w:t>
        </w:r>
      </w:ins>
    </w:p>
    <w:p w14:paraId="64951091" w14:textId="77777777" w:rsidR="006547C9" w:rsidRPr="007356C8" w:rsidRDefault="006547C9" w:rsidP="006547C9">
      <w:pPr>
        <w:rPr>
          <w:ins w:id="976" w:author="Lana Johnson" w:date="2021-06-22T16:43:00Z"/>
          <w:lang w:val="en-AU" w:eastAsia="en-AU"/>
        </w:rPr>
        <w:pPrChange w:id="977" w:author="Lana Johnson" w:date="2021-06-22T16:43:00Z">
          <w:pPr>
            <w:ind w:left="-426" w:right="283"/>
          </w:pPr>
        </w:pPrChange>
      </w:pPr>
      <w:ins w:id="978" w:author="Lana Johnson" w:date="2021-06-22T16:43:00Z">
        <w:r w:rsidRPr="007356C8">
          <w:rPr>
            <w:lang w:val="en-AU" w:eastAsia="en-AU"/>
          </w:rPr>
          <w:t xml:space="preserve">If </w:t>
        </w:r>
        <w:r>
          <w:rPr>
            <w:lang w:val="en-AU" w:eastAsia="en-AU"/>
          </w:rPr>
          <w:t xml:space="preserve">HCSA </w:t>
        </w:r>
        <w:r w:rsidRPr="007356C8">
          <w:rPr>
            <w:lang w:val="en-AU" w:eastAsia="en-AU"/>
          </w:rPr>
          <w:t>receive information that a tenant is receiving a rent subsidy that they may not be entitled to, we will investigate to determine if:</w:t>
        </w:r>
      </w:ins>
    </w:p>
    <w:p w14:paraId="0F53C430" w14:textId="77777777" w:rsidR="006547C9" w:rsidRPr="007356C8" w:rsidRDefault="006547C9" w:rsidP="006547C9">
      <w:pPr>
        <w:rPr>
          <w:ins w:id="979" w:author="Lana Johnson" w:date="2021-06-22T16:43:00Z"/>
          <w:lang w:val="en-AU" w:eastAsia="en-AU"/>
        </w:rPr>
        <w:pPrChange w:id="980" w:author="Lana Johnson" w:date="2021-06-22T16:43:00Z">
          <w:pPr>
            <w:pStyle w:val="ListParagraph"/>
            <w:numPr>
              <w:numId w:val="25"/>
            </w:numPr>
            <w:spacing w:before="0" w:after="0"/>
            <w:ind w:left="0" w:right="283" w:hanging="360"/>
          </w:pPr>
        </w:pPrChange>
      </w:pPr>
      <w:ins w:id="981" w:author="Lana Johnson" w:date="2021-06-22T16:43:00Z">
        <w:r w:rsidRPr="007356C8">
          <w:rPr>
            <w:lang w:val="en-AU" w:eastAsia="en-AU"/>
          </w:rPr>
          <w:t>The rent subsidy is correct and no further action if required.</w:t>
        </w:r>
      </w:ins>
    </w:p>
    <w:p w14:paraId="1B9A1E89" w14:textId="77777777" w:rsidR="006547C9" w:rsidRPr="006547C9" w:rsidRDefault="006547C9" w:rsidP="006547C9">
      <w:pPr>
        <w:pStyle w:val="ListParagraph"/>
        <w:numPr>
          <w:ilvl w:val="0"/>
          <w:numId w:val="27"/>
        </w:numPr>
        <w:rPr>
          <w:ins w:id="982" w:author="Lana Johnson" w:date="2021-06-22T16:43:00Z"/>
          <w:lang w:val="en-AU" w:eastAsia="en-AU"/>
        </w:rPr>
        <w:pPrChange w:id="983" w:author="Lana Johnson" w:date="2021-06-22T16:43:00Z">
          <w:pPr>
            <w:pStyle w:val="ListParagraph"/>
            <w:numPr>
              <w:numId w:val="25"/>
            </w:numPr>
            <w:spacing w:before="0" w:after="0"/>
            <w:ind w:left="0" w:right="283" w:hanging="360"/>
          </w:pPr>
        </w:pPrChange>
      </w:pPr>
      <w:ins w:id="984" w:author="Lana Johnson" w:date="2021-06-22T16:43:00Z">
        <w:r w:rsidRPr="006547C9">
          <w:rPr>
            <w:lang w:val="en-AU" w:eastAsia="en-AU"/>
          </w:rPr>
          <w:t xml:space="preserve">A rent subsidy fraud has occurred, or </w:t>
        </w:r>
      </w:ins>
    </w:p>
    <w:p w14:paraId="029230FC" w14:textId="77777777" w:rsidR="006547C9" w:rsidRPr="006547C9" w:rsidRDefault="006547C9" w:rsidP="006547C9">
      <w:pPr>
        <w:pStyle w:val="ListParagraph"/>
        <w:numPr>
          <w:ilvl w:val="0"/>
          <w:numId w:val="27"/>
        </w:numPr>
        <w:rPr>
          <w:ins w:id="985" w:author="Lana Johnson" w:date="2021-06-22T16:43:00Z"/>
          <w:lang w:val="en-AU" w:eastAsia="en-AU"/>
        </w:rPr>
        <w:pPrChange w:id="986" w:author="Lana Johnson" w:date="2021-06-22T16:43:00Z">
          <w:pPr>
            <w:pStyle w:val="ListParagraph"/>
            <w:numPr>
              <w:numId w:val="25"/>
            </w:numPr>
            <w:spacing w:before="0" w:after="0"/>
            <w:ind w:left="0" w:right="283" w:hanging="360"/>
          </w:pPr>
        </w:pPrChange>
      </w:pPr>
      <w:ins w:id="987" w:author="Lana Johnson" w:date="2021-06-22T16:43:00Z">
        <w:r w:rsidRPr="006547C9">
          <w:rPr>
            <w:lang w:val="en-AU" w:eastAsia="en-AU"/>
          </w:rPr>
          <w:t xml:space="preserve">A rent subsidy non-disclosure has occurred, or </w:t>
        </w:r>
      </w:ins>
    </w:p>
    <w:p w14:paraId="3BE00761" w14:textId="77777777" w:rsidR="006547C9" w:rsidRPr="007356C8" w:rsidRDefault="006547C9" w:rsidP="006547C9">
      <w:pPr>
        <w:rPr>
          <w:ins w:id="988" w:author="Lana Johnson" w:date="2021-06-22T16:43:00Z"/>
          <w:lang w:val="en-AU" w:eastAsia="en-AU"/>
        </w:rPr>
        <w:pPrChange w:id="989" w:author="Lana Johnson" w:date="2021-06-22T16:43:00Z">
          <w:pPr>
            <w:ind w:left="-426" w:right="283"/>
          </w:pPr>
        </w:pPrChange>
      </w:pPr>
      <w:ins w:id="990" w:author="Lana Johnson" w:date="2021-06-22T16:43:00Z">
        <w:r>
          <w:rPr>
            <w:lang w:val="en-AU" w:eastAsia="en-AU"/>
          </w:rPr>
          <w:t xml:space="preserve">HCSA </w:t>
        </w:r>
        <w:r w:rsidRPr="007356C8">
          <w:rPr>
            <w:lang w:val="en-AU" w:eastAsia="en-AU"/>
          </w:rPr>
          <w:t>will invite the tenant to attend an appointment at the office to discuss the information received and will undertake an investigation</w:t>
        </w:r>
        <w:r>
          <w:rPr>
            <w:lang w:val="en-AU" w:eastAsia="en-AU"/>
          </w:rPr>
          <w:t>,</w:t>
        </w:r>
        <w:r w:rsidRPr="007356C8">
          <w:rPr>
            <w:lang w:val="en-AU" w:eastAsia="en-AU"/>
          </w:rPr>
          <w:t xml:space="preserve"> if required. If </w:t>
        </w:r>
        <w:r>
          <w:rPr>
            <w:lang w:val="en-AU" w:eastAsia="en-AU"/>
          </w:rPr>
          <w:t xml:space="preserve">HCSA </w:t>
        </w:r>
        <w:r w:rsidRPr="007356C8">
          <w:rPr>
            <w:lang w:val="en-AU" w:eastAsia="en-AU"/>
          </w:rPr>
          <w:t>has proven that rental subsidy fraud or rental subsidy non-disclosure has occurred action may include any or all the following:</w:t>
        </w:r>
      </w:ins>
    </w:p>
    <w:p w14:paraId="27C4EFEB" w14:textId="77777777" w:rsidR="006547C9" w:rsidRPr="007356C8" w:rsidRDefault="006547C9" w:rsidP="006547C9">
      <w:pPr>
        <w:rPr>
          <w:ins w:id="991" w:author="Lana Johnson" w:date="2021-06-22T16:43:00Z"/>
          <w:lang w:val="en-AU" w:eastAsia="en-AU"/>
        </w:rPr>
        <w:pPrChange w:id="992" w:author="Lana Johnson" w:date="2021-06-22T16:43:00Z">
          <w:pPr>
            <w:pStyle w:val="ListParagraph"/>
            <w:numPr>
              <w:numId w:val="26"/>
            </w:numPr>
            <w:spacing w:before="0" w:after="0"/>
            <w:ind w:left="0" w:right="283" w:hanging="360"/>
          </w:pPr>
        </w:pPrChange>
      </w:pPr>
      <w:ins w:id="993" w:author="Lana Johnson" w:date="2021-06-22T16:43:00Z">
        <w:r w:rsidRPr="007356C8">
          <w:rPr>
            <w:lang w:val="en-AU" w:eastAsia="en-AU"/>
          </w:rPr>
          <w:t>Cancellation or adjustment of the rent subsidy</w:t>
        </w:r>
      </w:ins>
    </w:p>
    <w:p w14:paraId="4934DF1D" w14:textId="77777777" w:rsidR="006547C9" w:rsidRPr="007356C8" w:rsidRDefault="006547C9" w:rsidP="006547C9">
      <w:pPr>
        <w:rPr>
          <w:ins w:id="994" w:author="Lana Johnson" w:date="2021-06-22T16:43:00Z"/>
          <w:lang w:val="en-AU" w:eastAsia="en-AU"/>
        </w:rPr>
        <w:pPrChange w:id="995" w:author="Lana Johnson" w:date="2021-06-22T16:43:00Z">
          <w:pPr>
            <w:pStyle w:val="ListParagraph"/>
            <w:numPr>
              <w:numId w:val="26"/>
            </w:numPr>
            <w:spacing w:before="0" w:after="0"/>
            <w:ind w:left="0" w:right="283" w:hanging="360"/>
          </w:pPr>
        </w:pPrChange>
      </w:pPr>
      <w:ins w:id="996" w:author="Lana Johnson" w:date="2021-06-22T16:43:00Z">
        <w:r w:rsidRPr="007356C8">
          <w:rPr>
            <w:lang w:val="en-AU" w:eastAsia="en-AU"/>
          </w:rPr>
          <w:lastRenderedPageBreak/>
          <w:t xml:space="preserve">Calculate the </w:t>
        </w:r>
        <w:r>
          <w:rPr>
            <w:lang w:val="en-AU" w:eastAsia="en-AU"/>
          </w:rPr>
          <w:t>total</w:t>
        </w:r>
        <w:r w:rsidRPr="007356C8">
          <w:rPr>
            <w:lang w:val="en-AU" w:eastAsia="en-AU"/>
          </w:rPr>
          <w:t xml:space="preserve"> amount of subsidy incorrectly received </w:t>
        </w:r>
        <w:r>
          <w:rPr>
            <w:lang w:val="en-AU" w:eastAsia="en-AU"/>
          </w:rPr>
          <w:t>by the tenant and place the accrued debt on the tenant’s ledger for repayment. If the repayment of this debt is being disputed, HCSA will make a General Application to SACAT to seek reinforcement of the debt and a repayment Order of the Tribunal.</w:t>
        </w:r>
      </w:ins>
    </w:p>
    <w:p w14:paraId="0C604616" w14:textId="77777777" w:rsidR="006547C9" w:rsidRPr="007356C8" w:rsidRDefault="006547C9" w:rsidP="006547C9">
      <w:pPr>
        <w:rPr>
          <w:ins w:id="997" w:author="Lana Johnson" w:date="2021-06-22T16:43:00Z"/>
          <w:lang w:val="en-AU" w:eastAsia="en-AU"/>
        </w:rPr>
        <w:pPrChange w:id="998" w:author="Lana Johnson" w:date="2021-06-22T16:43:00Z">
          <w:pPr>
            <w:pStyle w:val="ListParagraph"/>
            <w:numPr>
              <w:numId w:val="26"/>
            </w:numPr>
            <w:spacing w:before="0" w:after="0"/>
            <w:ind w:left="0" w:right="283" w:hanging="360"/>
          </w:pPr>
        </w:pPrChange>
      </w:pPr>
      <w:ins w:id="999" w:author="Lana Johnson" w:date="2021-06-22T16:43:00Z">
        <w:r w:rsidRPr="007356C8">
          <w:rPr>
            <w:lang w:val="en-AU" w:eastAsia="en-AU"/>
          </w:rPr>
          <w:t xml:space="preserve">In cases if serious and deliberate fraud, </w:t>
        </w:r>
        <w:r>
          <w:rPr>
            <w:lang w:val="en-AU" w:eastAsia="en-AU"/>
          </w:rPr>
          <w:t xml:space="preserve">HCSA </w:t>
        </w:r>
        <w:r w:rsidRPr="007356C8">
          <w:rPr>
            <w:lang w:val="en-AU" w:eastAsia="en-AU"/>
          </w:rPr>
          <w:t xml:space="preserve">may take formal action to terminate the tenancy. </w:t>
        </w:r>
      </w:ins>
    </w:p>
    <w:p w14:paraId="56BC92DE" w14:textId="77777777" w:rsidR="006547C9" w:rsidRPr="007356C8" w:rsidRDefault="006547C9" w:rsidP="006547C9">
      <w:pPr>
        <w:rPr>
          <w:ins w:id="1000" w:author="Lana Johnson" w:date="2021-06-22T16:43:00Z"/>
          <w:lang w:val="en-AU" w:eastAsia="en-AU"/>
        </w:rPr>
        <w:pPrChange w:id="1001" w:author="Lana Johnson" w:date="2021-06-22T16:43:00Z">
          <w:pPr>
            <w:ind w:left="-426" w:right="283"/>
          </w:pPr>
        </w:pPrChange>
      </w:pPr>
      <w:ins w:id="1002" w:author="Lana Johnson" w:date="2021-06-22T16:43:00Z">
        <w:r>
          <w:rPr>
            <w:lang w:val="en-AU" w:eastAsia="en-AU"/>
          </w:rPr>
          <w:t xml:space="preserve">HCSA </w:t>
        </w:r>
        <w:r w:rsidRPr="007356C8">
          <w:rPr>
            <w:lang w:val="en-AU" w:eastAsia="en-AU"/>
          </w:rPr>
          <w:t xml:space="preserve">will apply procedural fairness when completing investigations. We will ensure that tenants are made aware of the nature of the allegations, of their right to provide evidence to refute any allegations made by </w:t>
        </w:r>
        <w:r>
          <w:rPr>
            <w:lang w:val="en-AU" w:eastAsia="en-AU"/>
          </w:rPr>
          <w:t xml:space="preserve">HCSA </w:t>
        </w:r>
        <w:r w:rsidRPr="007356C8">
          <w:rPr>
            <w:lang w:val="en-AU" w:eastAsia="en-AU"/>
          </w:rPr>
          <w:t xml:space="preserve">against them and of their right to seek legal support. </w:t>
        </w:r>
      </w:ins>
    </w:p>
    <w:p w14:paraId="317865BF" w14:textId="352E5D1F" w:rsidR="00133AAC" w:rsidDel="006547C9" w:rsidRDefault="00133AAC" w:rsidP="006547C9">
      <w:pPr>
        <w:rPr>
          <w:del w:id="1003" w:author="Lana Johnson" w:date="2021-06-22T16:43:00Z"/>
        </w:rPr>
        <w:pPrChange w:id="1004" w:author="Lana Johnson" w:date="2021-06-22T16:43:00Z">
          <w:pPr>
            <w:ind w:left="567"/>
          </w:pPr>
        </w:pPrChange>
      </w:pPr>
      <w:del w:id="1005" w:author="Lana Johnson" w:date="2021-06-22T16:43:00Z">
        <w:r w:rsidRPr="00CA50B4" w:rsidDel="006547C9">
          <w:delText>Further relevant content.</w:delText>
        </w:r>
      </w:del>
    </w:p>
    <w:p w14:paraId="72E40E33" w14:textId="571A6547" w:rsidR="007E78B3" w:rsidRPr="00407F1D" w:rsidRDefault="007E78B3" w:rsidP="00BD017D">
      <w:pPr>
        <w:pStyle w:val="Heading1"/>
      </w:pPr>
      <w:r w:rsidRPr="00407F1D">
        <w:t>References:</w:t>
      </w:r>
    </w:p>
    <w:p w14:paraId="3201B51C" w14:textId="77777777" w:rsidR="001F0BB2" w:rsidRPr="00407F1D" w:rsidRDefault="00DB724A" w:rsidP="00D212C1">
      <w:pPr>
        <w:pStyle w:val="Heading2"/>
        <w:spacing w:before="100" w:after="100"/>
      </w:pPr>
      <w:r w:rsidRPr="00407F1D">
        <w:t>Standards and legislation</w:t>
      </w:r>
      <w:bookmarkStart w:id="1006" w:name="_GoBack"/>
      <w:bookmarkEnd w:id="1006"/>
    </w:p>
    <w:p w14:paraId="068DD34F" w14:textId="77777777" w:rsidR="001F0BB2" w:rsidRDefault="00DB724A" w:rsidP="000B05CE">
      <w:pPr>
        <w:pStyle w:val="Heading2"/>
      </w:pPr>
      <w:r w:rsidRPr="00407F1D">
        <w:t xml:space="preserve">Related </w:t>
      </w:r>
      <w:r w:rsidR="00BA608A" w:rsidRPr="00407F1D">
        <w:t>p</w:t>
      </w:r>
      <w:r w:rsidRPr="00407F1D">
        <w:t xml:space="preserve">rocesses </w:t>
      </w:r>
    </w:p>
    <w:p w14:paraId="09F032E7" w14:textId="77777777" w:rsidR="00962792" w:rsidRPr="00407F1D" w:rsidRDefault="00962792" w:rsidP="00962792">
      <w:pPr>
        <w:rPr>
          <w:lang w:val="en-AU" w:eastAsia="en-AU"/>
        </w:rPr>
      </w:pPr>
    </w:p>
    <w:p w14:paraId="5EDD7A0B" w14:textId="77777777" w:rsidR="00D212C1" w:rsidRPr="00407F1D" w:rsidRDefault="00D212C1" w:rsidP="00962792">
      <w:pPr>
        <w:rPr>
          <w:lang w:val="en-AU" w:eastAsia="en-AU"/>
        </w:rPr>
        <w:sectPr w:rsidR="00D212C1" w:rsidRPr="00407F1D" w:rsidSect="00205FC1">
          <w:headerReference w:type="default" r:id="rId17"/>
          <w:type w:val="continuous"/>
          <w:pgSz w:w="11900" w:h="16840"/>
          <w:pgMar w:top="1440" w:right="1440" w:bottom="1440" w:left="1440" w:header="333" w:footer="708" w:gutter="0"/>
          <w:cols w:space="4535"/>
          <w:titlePg/>
          <w:docGrid w:linePitch="360"/>
        </w:sectPr>
      </w:pPr>
    </w:p>
    <w:p w14:paraId="719FE5B0" w14:textId="77777777" w:rsidR="00EE1838" w:rsidRPr="00407F1D" w:rsidRDefault="00B104E8" w:rsidP="00EE1838">
      <w:pPr>
        <w:rPr>
          <w:rFonts w:cs="Arial"/>
          <w:b/>
          <w:bCs/>
          <w:color w:val="082E42"/>
          <w:sz w:val="32"/>
          <w:szCs w:val="32"/>
        </w:rPr>
      </w:pPr>
      <w:r w:rsidRPr="00407F1D">
        <w:rPr>
          <w:noProof/>
        </w:rPr>
        <w:lastRenderedPageBreak/>
        <w:drawing>
          <wp:inline distT="0" distB="0" distL="0" distR="0" wp14:anchorId="6052BC66" wp14:editId="61128452">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1E3B8E25"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6DC8E8FF" w14:textId="77777777"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4F9F6A62" w14:textId="77777777"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31C1133C" w14:textId="7777777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570BB246"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76C2FA39"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10651E5" w14:textId="77777777"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5A809B53" w14:textId="77777777"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12D3B6E4" w14:textId="77777777"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5F1C0658"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512C3CAD" w14:textId="77777777"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w:t>
      </w:r>
      <w:proofErr w:type="spellStart"/>
      <w:r w:rsidRPr="00407F1D">
        <w:rPr>
          <w:rFonts w:cs="Arial"/>
          <w:sz w:val="16"/>
          <w:szCs w:val="16"/>
        </w:rPr>
        <w:t>viên</w:t>
      </w:r>
      <w:proofErr w:type="spellEnd"/>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proofErr w:type="spellStart"/>
      <w:r w:rsidRPr="00407F1D">
        <w:rPr>
          <w:rFonts w:cs="Arial"/>
          <w:sz w:val="16"/>
          <w:szCs w:val="16"/>
        </w:rPr>
        <w:t>và</w:t>
      </w:r>
      <w:proofErr w:type="spellEnd"/>
      <w:r w:rsidRPr="00407F1D">
        <w:rPr>
          <w:rFonts w:cs="Arial"/>
          <w:sz w:val="16"/>
          <w:szCs w:val="16"/>
        </w:rPr>
        <w:t xml:space="preserve"> </w:t>
      </w:r>
      <w:proofErr w:type="spellStart"/>
      <w:r w:rsidRPr="00407F1D">
        <w:rPr>
          <w:rFonts w:cs="Arial"/>
          <w:sz w:val="16"/>
          <w:szCs w:val="16"/>
        </w:rPr>
        <w:t>yêu</w:t>
      </w:r>
      <w:proofErr w:type="spellEnd"/>
      <w:r w:rsidRPr="00407F1D">
        <w:rPr>
          <w:rFonts w:cs="Arial"/>
          <w:sz w:val="16"/>
          <w:szCs w:val="16"/>
        </w:rPr>
        <w:t xml:space="preserve"> </w:t>
      </w:r>
      <w:proofErr w:type="spellStart"/>
      <w:r w:rsidRPr="00407F1D">
        <w:rPr>
          <w:rFonts w:cs="Arial"/>
          <w:sz w:val="16"/>
          <w:szCs w:val="16"/>
        </w:rPr>
        <w:t>cầu</w:t>
      </w:r>
      <w:proofErr w:type="spellEnd"/>
      <w:r w:rsidRPr="00407F1D">
        <w:rPr>
          <w:rFonts w:cs="Arial"/>
          <w:sz w:val="16"/>
          <w:szCs w:val="16"/>
        </w:rPr>
        <w:t xml:space="preserve"> </w:t>
      </w:r>
      <w:proofErr w:type="spellStart"/>
      <w:r w:rsidRPr="00407F1D">
        <w:rPr>
          <w:rFonts w:cs="Arial"/>
          <w:sz w:val="16"/>
          <w:szCs w:val="16"/>
        </w:rPr>
        <w:t>họ</w:t>
      </w:r>
      <w:proofErr w:type="spellEnd"/>
      <w:r w:rsidRPr="00407F1D">
        <w:rPr>
          <w:rFonts w:cs="Arial"/>
          <w:sz w:val="16"/>
          <w:szCs w:val="16"/>
        </w:rPr>
        <w:t xml:space="preserve"> </w:t>
      </w:r>
      <w:proofErr w:type="spellStart"/>
      <w:r w:rsidRPr="00407F1D">
        <w:rPr>
          <w:rFonts w:cs="Arial"/>
          <w:sz w:val="16"/>
          <w:szCs w:val="16"/>
        </w:rPr>
        <w:t>gọi</w:t>
      </w:r>
      <w:proofErr w:type="spellEnd"/>
      <w:r w:rsidRPr="00407F1D">
        <w:rPr>
          <w:rFonts w:cs="Arial"/>
          <w:sz w:val="16"/>
          <w:szCs w:val="16"/>
        </w:rPr>
        <w:t xml:space="preserve"> </w:t>
      </w:r>
      <w:proofErr w:type="spellStart"/>
      <w:r w:rsidRPr="00407F1D">
        <w:rPr>
          <w:rFonts w:cs="Arial"/>
          <w:sz w:val="16"/>
          <w:szCs w:val="16"/>
        </w:rPr>
        <w:t>cho</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theo</w:t>
      </w:r>
      <w:proofErr w:type="spellEnd"/>
      <w:r w:rsidRPr="00407F1D">
        <w:rPr>
          <w:rFonts w:cs="Arial"/>
          <w:sz w:val="16"/>
          <w:szCs w:val="16"/>
        </w:rPr>
        <w:t xml:space="preserve"> </w:t>
      </w:r>
      <w:proofErr w:type="spellStart"/>
      <w:r w:rsidRPr="00407F1D">
        <w:rPr>
          <w:rFonts w:cs="Arial"/>
          <w:sz w:val="16"/>
          <w:szCs w:val="16"/>
        </w:rPr>
        <w:t>số</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Giờ</w:t>
      </w:r>
      <w:proofErr w:type="spellEnd"/>
      <w:r w:rsidRPr="00407F1D">
        <w:rPr>
          <w:rFonts w:cs="Arial"/>
          <w:sz w:val="16"/>
          <w:szCs w:val="16"/>
        </w:rPr>
        <w:t xml:space="preserve"> </w:t>
      </w:r>
      <w:proofErr w:type="spellStart"/>
      <w:r w:rsidRPr="00407F1D">
        <w:rPr>
          <w:rFonts w:cs="Arial"/>
          <w:sz w:val="16"/>
          <w:szCs w:val="16"/>
        </w:rPr>
        <w:t>làm</w:t>
      </w:r>
      <w:proofErr w:type="spellEnd"/>
      <w:r w:rsidRPr="00407F1D">
        <w:rPr>
          <w:rFonts w:cs="Arial"/>
          <w:sz w:val="16"/>
          <w:szCs w:val="16"/>
        </w:rPr>
        <w:t xml:space="preserve"> </w:t>
      </w:r>
      <w:proofErr w:type="spellStart"/>
      <w:r w:rsidRPr="00407F1D">
        <w:rPr>
          <w:rFonts w:cs="Arial"/>
          <w:sz w:val="16"/>
          <w:szCs w:val="16"/>
        </w:rPr>
        <w:t>việc</w:t>
      </w:r>
      <w:proofErr w:type="spellEnd"/>
      <w:r w:rsidRPr="00407F1D">
        <w:rPr>
          <w:rFonts w:cs="Arial"/>
          <w:sz w:val="16"/>
          <w:szCs w:val="16"/>
        </w:rPr>
        <w:t xml:space="preserve"> </w:t>
      </w:r>
      <w:proofErr w:type="spellStart"/>
      <w:r w:rsidRPr="00407F1D">
        <w:rPr>
          <w:rFonts w:cs="Arial"/>
          <w:sz w:val="16"/>
          <w:szCs w:val="16"/>
        </w:rPr>
        <w:t>của</w:t>
      </w:r>
      <w:proofErr w:type="spellEnd"/>
      <w:r w:rsidRPr="00407F1D">
        <w:rPr>
          <w:rFonts w:cs="Arial"/>
          <w:sz w:val="16"/>
          <w:szCs w:val="16"/>
        </w:rPr>
        <w:t xml:space="preserve"> </w:t>
      </w:r>
      <w:proofErr w:type="spellStart"/>
      <w:r w:rsidRPr="00407F1D">
        <w:rPr>
          <w:rFonts w:cs="Arial"/>
          <w:sz w:val="16"/>
          <w:szCs w:val="16"/>
        </w:rPr>
        <w:t>chúng</w:t>
      </w:r>
      <w:proofErr w:type="spellEnd"/>
      <w:r w:rsidRPr="00407F1D">
        <w:rPr>
          <w:rFonts w:cs="Arial"/>
          <w:sz w:val="16"/>
          <w:szCs w:val="16"/>
        </w:rPr>
        <w:t xml:space="preserve"> </w:t>
      </w:r>
      <w:proofErr w:type="spellStart"/>
      <w:r w:rsidRPr="00407F1D">
        <w:rPr>
          <w:rFonts w:cs="Arial"/>
          <w:sz w:val="16"/>
          <w:szCs w:val="16"/>
        </w:rPr>
        <w:t>tôi</w:t>
      </w:r>
      <w:proofErr w:type="spellEnd"/>
      <w:r w:rsidRPr="00407F1D">
        <w:rPr>
          <w:rFonts w:cs="Arial"/>
          <w:sz w:val="16"/>
          <w:szCs w:val="16"/>
        </w:rPr>
        <w:t xml:space="preserve"> </w:t>
      </w:r>
      <w:proofErr w:type="spellStart"/>
      <w:r w:rsidRPr="00407F1D">
        <w:rPr>
          <w:rFonts w:cs="Arial"/>
          <w:sz w:val="16"/>
          <w:szCs w:val="16"/>
        </w:rPr>
        <w:t>là</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2920A977" w14:textId="77777777"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proofErr w:type="spellStart"/>
      <w:r w:rsidRPr="00407F1D">
        <w:rPr>
          <w:rFonts w:cs="Arial"/>
          <w:sz w:val="16"/>
          <w:szCs w:val="16"/>
        </w:rPr>
        <w:t>Hãy</w:t>
      </w:r>
      <w:proofErr w:type="spellEnd"/>
      <w:r w:rsidRPr="00407F1D">
        <w:rPr>
          <w:rFonts w:cs="Arial"/>
          <w:sz w:val="16"/>
          <w:szCs w:val="16"/>
        </w:rPr>
        <w:t xml:space="preserve"> </w:t>
      </w:r>
      <w:proofErr w:type="spellStart"/>
      <w:r w:rsidRPr="00407F1D">
        <w:rPr>
          <w:rFonts w:cs="Arial"/>
          <w:sz w:val="16"/>
          <w:szCs w:val="16"/>
        </w:rPr>
        <w:t>vào</w:t>
      </w:r>
      <w:proofErr w:type="spellEnd"/>
      <w:r w:rsidRPr="00407F1D">
        <w:rPr>
          <w:rFonts w:cs="Arial"/>
          <w:sz w:val="16"/>
          <w:szCs w:val="16"/>
        </w:rPr>
        <w:t xml:space="preserve"> </w:t>
      </w:r>
      <w:proofErr w:type="spellStart"/>
      <w:r w:rsidRPr="00407F1D">
        <w:rPr>
          <w:rFonts w:cs="Arial"/>
          <w:sz w:val="16"/>
          <w:szCs w:val="16"/>
        </w:rPr>
        <w:t>thăm</w:t>
      </w:r>
      <w:proofErr w:type="spellEnd"/>
      <w:r w:rsidRPr="00407F1D">
        <w:rPr>
          <w:rFonts w:cs="Arial"/>
          <w:sz w:val="16"/>
          <w:szCs w:val="16"/>
        </w:rPr>
        <w:t xml:space="preserve"> www.tisnational.gov.au </w:t>
      </w:r>
    </w:p>
    <w:p w14:paraId="6512144B" w14:textId="77777777" w:rsidR="004F0752" w:rsidRPr="00407F1D" w:rsidRDefault="004F0752" w:rsidP="00B37A1E">
      <w:pPr>
        <w:spacing w:after="0"/>
        <w:jc w:val="both"/>
        <w:rPr>
          <w:rFonts w:cs="Arial"/>
          <w:b/>
          <w:bCs/>
          <w:sz w:val="16"/>
          <w:szCs w:val="16"/>
        </w:rPr>
      </w:pPr>
      <w:r w:rsidRPr="00407F1D">
        <w:rPr>
          <w:rFonts w:cs="Arial"/>
          <w:b/>
          <w:bCs/>
          <w:sz w:val="16"/>
          <w:szCs w:val="16"/>
        </w:rPr>
        <w:t>Somali:</w:t>
      </w:r>
    </w:p>
    <w:p w14:paraId="01A167D4" w14:textId="77777777" w:rsidR="004F0752" w:rsidRPr="00407F1D" w:rsidRDefault="004F0752" w:rsidP="00A30817">
      <w:pPr>
        <w:spacing w:after="0"/>
        <w:ind w:left="720"/>
        <w:jc w:val="both"/>
        <w:rPr>
          <w:rFonts w:cs="Arial"/>
          <w:sz w:val="16"/>
          <w:szCs w:val="16"/>
        </w:rPr>
      </w:pPr>
      <w:proofErr w:type="spellStart"/>
      <w:r w:rsidRPr="00407F1D">
        <w:rPr>
          <w:rFonts w:cs="Arial"/>
          <w:sz w:val="16"/>
          <w:szCs w:val="16"/>
        </w:rPr>
        <w:t>Haddii</w:t>
      </w:r>
      <w:proofErr w:type="spellEnd"/>
      <w:r w:rsidRPr="00407F1D">
        <w:rPr>
          <w:rFonts w:cs="Arial"/>
          <w:sz w:val="16"/>
          <w:szCs w:val="16"/>
        </w:rPr>
        <w:t xml:space="preserve"> </w:t>
      </w:r>
      <w:proofErr w:type="spellStart"/>
      <w:r w:rsidRPr="00407F1D">
        <w:rPr>
          <w:rFonts w:cs="Arial"/>
          <w:sz w:val="16"/>
          <w:szCs w:val="16"/>
        </w:rPr>
        <w:t>aad</w:t>
      </w:r>
      <w:proofErr w:type="spellEnd"/>
      <w:r w:rsidRPr="00407F1D">
        <w:rPr>
          <w:rFonts w:cs="Arial"/>
          <w:sz w:val="16"/>
          <w:szCs w:val="16"/>
        </w:rPr>
        <w:t xml:space="preserve"> u </w:t>
      </w:r>
      <w:proofErr w:type="spellStart"/>
      <w:r w:rsidRPr="00407F1D">
        <w:rPr>
          <w:rFonts w:cs="Arial"/>
          <w:sz w:val="16"/>
          <w:szCs w:val="16"/>
        </w:rPr>
        <w:t>baahan</w:t>
      </w:r>
      <w:proofErr w:type="spellEnd"/>
      <w:r w:rsidRPr="00407F1D">
        <w:rPr>
          <w:rFonts w:cs="Arial"/>
          <w:sz w:val="16"/>
          <w:szCs w:val="16"/>
        </w:rPr>
        <w:t xml:space="preserve"> </w:t>
      </w:r>
      <w:proofErr w:type="spellStart"/>
      <w:r w:rsidRPr="00407F1D">
        <w:rPr>
          <w:rFonts w:cs="Arial"/>
          <w:sz w:val="16"/>
          <w:szCs w:val="16"/>
        </w:rPr>
        <w:t>tahay</w:t>
      </w:r>
      <w:proofErr w:type="spellEnd"/>
      <w:r w:rsidRPr="00407F1D">
        <w:rPr>
          <w:rFonts w:cs="Arial"/>
          <w:sz w:val="16"/>
          <w:szCs w:val="16"/>
        </w:rPr>
        <w:t xml:space="preserve"> </w:t>
      </w:r>
      <w:proofErr w:type="spellStart"/>
      <w:r w:rsidRPr="00407F1D">
        <w:rPr>
          <w:rFonts w:cs="Arial"/>
          <w:sz w:val="16"/>
          <w:szCs w:val="16"/>
        </w:rPr>
        <w:t>turjumaan</w:t>
      </w:r>
      <w:proofErr w:type="spellEnd"/>
      <w:r w:rsidRPr="00407F1D">
        <w:rPr>
          <w:rFonts w:cs="Arial"/>
          <w:sz w:val="16"/>
          <w:szCs w:val="16"/>
        </w:rPr>
        <w:t xml:space="preserve">, </w:t>
      </w:r>
      <w:proofErr w:type="spellStart"/>
      <w:r w:rsidRPr="00407F1D">
        <w:rPr>
          <w:rFonts w:cs="Arial"/>
          <w:sz w:val="16"/>
          <w:szCs w:val="16"/>
        </w:rPr>
        <w:t>fadlan</w:t>
      </w:r>
      <w:proofErr w:type="spellEnd"/>
      <w:r w:rsidRPr="00407F1D">
        <w:rPr>
          <w:rFonts w:cs="Arial"/>
          <w:sz w:val="16"/>
          <w:szCs w:val="16"/>
        </w:rPr>
        <w:t xml:space="preserve"> ka </w:t>
      </w:r>
      <w:proofErr w:type="spellStart"/>
      <w:r w:rsidRPr="00407F1D">
        <w:rPr>
          <w:rFonts w:cs="Arial"/>
          <w:sz w:val="16"/>
          <w:szCs w:val="16"/>
        </w:rPr>
        <w:t>wac</w:t>
      </w:r>
      <w:proofErr w:type="spellEnd"/>
      <w:r w:rsidRPr="00407F1D">
        <w:rPr>
          <w:rFonts w:cs="Arial"/>
          <w:sz w:val="16"/>
          <w:szCs w:val="16"/>
        </w:rPr>
        <w:t xml:space="preserve"> TIS National </w:t>
      </w:r>
      <w:proofErr w:type="spellStart"/>
      <w:r w:rsidRPr="00407F1D">
        <w:rPr>
          <w:rFonts w:cs="Arial"/>
          <w:sz w:val="16"/>
          <w:szCs w:val="16"/>
        </w:rPr>
        <w:t>taleefanka</w:t>
      </w:r>
      <w:proofErr w:type="spellEnd"/>
      <w:r w:rsidRPr="00407F1D">
        <w:rPr>
          <w:rFonts w:cs="Arial"/>
          <w:sz w:val="16"/>
          <w:szCs w:val="16"/>
        </w:rPr>
        <w:t xml:space="preserve"> 131 450 </w:t>
      </w:r>
      <w:proofErr w:type="spellStart"/>
      <w:r w:rsidRPr="00407F1D">
        <w:rPr>
          <w:rFonts w:cs="Arial"/>
          <w:sz w:val="16"/>
          <w:szCs w:val="16"/>
        </w:rPr>
        <w:t>waxaad</w:t>
      </w:r>
      <w:proofErr w:type="spellEnd"/>
      <w:r w:rsidRPr="00407F1D">
        <w:rPr>
          <w:rFonts w:cs="Arial"/>
          <w:sz w:val="16"/>
          <w:szCs w:val="16"/>
        </w:rPr>
        <w:t xml:space="preserve"> ka </w:t>
      </w:r>
      <w:proofErr w:type="spellStart"/>
      <w:r w:rsidRPr="00407F1D">
        <w:rPr>
          <w:rFonts w:cs="Arial"/>
          <w:sz w:val="16"/>
          <w:szCs w:val="16"/>
        </w:rPr>
        <w:t>codsataa</w:t>
      </w:r>
      <w:proofErr w:type="spellEnd"/>
      <w:r w:rsidRPr="00407F1D">
        <w:rPr>
          <w:rFonts w:cs="Arial"/>
          <w:sz w:val="16"/>
          <w:szCs w:val="16"/>
        </w:rPr>
        <w:t xml:space="preserve"> </w:t>
      </w:r>
      <w:proofErr w:type="spellStart"/>
      <w:r w:rsidRPr="00407F1D">
        <w:rPr>
          <w:rFonts w:cs="Arial"/>
          <w:sz w:val="16"/>
          <w:szCs w:val="16"/>
        </w:rPr>
        <w:t>inay</w:t>
      </w:r>
      <w:proofErr w:type="spellEnd"/>
      <w:r w:rsidRPr="00407F1D">
        <w:rPr>
          <w:rFonts w:cs="Arial"/>
          <w:sz w:val="16"/>
          <w:szCs w:val="16"/>
        </w:rPr>
        <w:t xml:space="preserve"> </w:t>
      </w:r>
      <w:proofErr w:type="spellStart"/>
      <w:r w:rsidRPr="00407F1D">
        <w:rPr>
          <w:rFonts w:cs="Arial"/>
          <w:sz w:val="16"/>
          <w:szCs w:val="16"/>
        </w:rPr>
        <w:t>kuu</w:t>
      </w:r>
      <w:proofErr w:type="spellEnd"/>
      <w:r w:rsidRPr="00407F1D">
        <w:rPr>
          <w:rFonts w:cs="Arial"/>
          <w:sz w:val="16"/>
          <w:szCs w:val="16"/>
        </w:rPr>
        <w:t xml:space="preserve"> </w:t>
      </w:r>
      <w:proofErr w:type="spellStart"/>
      <w:r w:rsidRPr="00407F1D">
        <w:rPr>
          <w:rFonts w:cs="Arial"/>
          <w:sz w:val="16"/>
          <w:szCs w:val="16"/>
        </w:rPr>
        <w:t>wacaan</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iyo</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Saacadaha</w:t>
      </w:r>
      <w:proofErr w:type="spellEnd"/>
      <w:r w:rsidRPr="00407F1D">
        <w:rPr>
          <w:rFonts w:cs="Arial"/>
          <w:sz w:val="16"/>
          <w:szCs w:val="16"/>
        </w:rPr>
        <w:t xml:space="preserve"> </w:t>
      </w:r>
      <w:proofErr w:type="spellStart"/>
      <w:r w:rsidRPr="00407F1D">
        <w:rPr>
          <w:rFonts w:cs="Arial"/>
          <w:sz w:val="16"/>
          <w:szCs w:val="16"/>
        </w:rPr>
        <w:t>Shaqadu</w:t>
      </w:r>
      <w:proofErr w:type="spellEnd"/>
      <w:r w:rsidRPr="00407F1D">
        <w:rPr>
          <w:rFonts w:cs="Arial"/>
          <w:sz w:val="16"/>
          <w:szCs w:val="16"/>
        </w:rPr>
        <w:t xml:space="preserve"> </w:t>
      </w:r>
      <w:proofErr w:type="spellStart"/>
      <w:r w:rsidRPr="00407F1D">
        <w:rPr>
          <w:rFonts w:cs="Arial"/>
          <w:sz w:val="16"/>
          <w:szCs w:val="16"/>
        </w:rPr>
        <w:t>waa</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2818D6AE" w14:textId="77777777" w:rsidR="004F0752" w:rsidRPr="00407F1D" w:rsidRDefault="004F0752" w:rsidP="004F0752">
      <w:pPr>
        <w:spacing w:line="360" w:lineRule="auto"/>
        <w:ind w:left="720"/>
        <w:jc w:val="both"/>
        <w:rPr>
          <w:rFonts w:cs="Arial"/>
          <w:sz w:val="16"/>
          <w:szCs w:val="16"/>
        </w:rPr>
      </w:pPr>
      <w:proofErr w:type="spellStart"/>
      <w:r w:rsidRPr="00407F1D">
        <w:rPr>
          <w:rFonts w:cs="Arial"/>
          <w:sz w:val="16"/>
          <w:szCs w:val="16"/>
        </w:rPr>
        <w:t>Waxaad</w:t>
      </w:r>
      <w:proofErr w:type="spellEnd"/>
      <w:r w:rsidRPr="00407F1D">
        <w:rPr>
          <w:rFonts w:cs="Arial"/>
          <w:sz w:val="16"/>
          <w:szCs w:val="16"/>
        </w:rPr>
        <w:t xml:space="preserve"> </w:t>
      </w:r>
      <w:proofErr w:type="spellStart"/>
      <w:r w:rsidRPr="00407F1D">
        <w:rPr>
          <w:rFonts w:cs="Arial"/>
          <w:sz w:val="16"/>
          <w:szCs w:val="16"/>
        </w:rPr>
        <w:t>kaloo</w:t>
      </w:r>
      <w:proofErr w:type="spellEnd"/>
      <w:r w:rsidRPr="00407F1D">
        <w:rPr>
          <w:rFonts w:cs="Arial"/>
          <w:sz w:val="16"/>
          <w:szCs w:val="16"/>
        </w:rPr>
        <w:t xml:space="preserve"> </w:t>
      </w:r>
      <w:proofErr w:type="spellStart"/>
      <w:r w:rsidRPr="00407F1D">
        <w:rPr>
          <w:rFonts w:cs="Arial"/>
          <w:sz w:val="16"/>
          <w:szCs w:val="16"/>
        </w:rPr>
        <w:t>booqan</w:t>
      </w:r>
      <w:proofErr w:type="spellEnd"/>
      <w:r w:rsidRPr="00407F1D">
        <w:rPr>
          <w:rFonts w:cs="Arial"/>
          <w:sz w:val="16"/>
          <w:szCs w:val="16"/>
        </w:rPr>
        <w:t xml:space="preserve"> </w:t>
      </w:r>
      <w:proofErr w:type="spellStart"/>
      <w:r w:rsidRPr="00407F1D">
        <w:rPr>
          <w:rFonts w:cs="Arial"/>
          <w:sz w:val="16"/>
          <w:szCs w:val="16"/>
        </w:rPr>
        <w:t>kartaa</w:t>
      </w:r>
      <w:proofErr w:type="spellEnd"/>
      <w:r w:rsidRPr="00407F1D">
        <w:rPr>
          <w:rFonts w:cs="Arial"/>
          <w:sz w:val="16"/>
          <w:szCs w:val="16"/>
        </w:rPr>
        <w:t xml:space="preserve"> website-ka TIS National </w:t>
      </w:r>
      <w:proofErr w:type="spellStart"/>
      <w:r w:rsidRPr="00407F1D">
        <w:rPr>
          <w:rFonts w:cs="Arial"/>
          <w:sz w:val="16"/>
          <w:szCs w:val="16"/>
        </w:rPr>
        <w:t>ee</w:t>
      </w:r>
      <w:proofErr w:type="spellEnd"/>
      <w:r w:rsidRPr="00407F1D">
        <w:rPr>
          <w:rFonts w:cs="Arial"/>
          <w:sz w:val="16"/>
          <w:szCs w:val="16"/>
        </w:rPr>
        <w:t xml:space="preserve"> </w:t>
      </w:r>
      <w:proofErr w:type="spellStart"/>
      <w:r w:rsidRPr="00407F1D">
        <w:rPr>
          <w:rFonts w:cs="Arial"/>
          <w:sz w:val="16"/>
          <w:szCs w:val="16"/>
        </w:rPr>
        <w:t>macluumaadka</w:t>
      </w:r>
      <w:proofErr w:type="spellEnd"/>
      <w:r w:rsidRPr="00407F1D">
        <w:rPr>
          <w:rFonts w:cs="Arial"/>
          <w:sz w:val="16"/>
          <w:szCs w:val="16"/>
        </w:rPr>
        <w:t xml:space="preserve"> </w:t>
      </w:r>
      <w:proofErr w:type="spellStart"/>
      <w:r w:rsidRPr="00407F1D">
        <w:rPr>
          <w:rFonts w:cs="Arial"/>
          <w:sz w:val="16"/>
          <w:szCs w:val="16"/>
        </w:rPr>
        <w:t>turjuman</w:t>
      </w:r>
      <w:proofErr w:type="spellEnd"/>
      <w:r w:rsidRPr="00407F1D">
        <w:rPr>
          <w:rFonts w:cs="Arial"/>
          <w:sz w:val="16"/>
          <w:szCs w:val="16"/>
        </w:rPr>
        <w:t xml:space="preserve"> </w:t>
      </w:r>
      <w:proofErr w:type="spellStart"/>
      <w:r w:rsidRPr="00407F1D">
        <w:rPr>
          <w:rFonts w:cs="Arial"/>
          <w:sz w:val="16"/>
          <w:szCs w:val="16"/>
        </w:rPr>
        <w:t>oo</w:t>
      </w:r>
      <w:proofErr w:type="spellEnd"/>
      <w:r w:rsidRPr="00407F1D">
        <w:rPr>
          <w:rFonts w:cs="Arial"/>
          <w:sz w:val="16"/>
          <w:szCs w:val="16"/>
        </w:rPr>
        <w:t xml:space="preserve"> </w:t>
      </w:r>
      <w:proofErr w:type="spellStart"/>
      <w:r w:rsidRPr="00407F1D">
        <w:rPr>
          <w:rFonts w:cs="Arial"/>
          <w:sz w:val="16"/>
          <w:szCs w:val="16"/>
        </w:rPr>
        <w:t>ku</w:t>
      </w:r>
      <w:proofErr w:type="spellEnd"/>
      <w:r w:rsidRPr="00407F1D">
        <w:rPr>
          <w:rFonts w:cs="Arial"/>
          <w:sz w:val="16"/>
          <w:szCs w:val="16"/>
        </w:rPr>
        <w:t xml:space="preserve"> </w:t>
      </w:r>
      <w:proofErr w:type="spellStart"/>
      <w:r w:rsidRPr="00407F1D">
        <w:rPr>
          <w:rFonts w:cs="Arial"/>
          <w:sz w:val="16"/>
          <w:szCs w:val="16"/>
        </w:rPr>
        <w:t>saabsan</w:t>
      </w:r>
      <w:proofErr w:type="spellEnd"/>
      <w:r w:rsidRPr="00407F1D">
        <w:rPr>
          <w:rFonts w:cs="Arial"/>
          <w:sz w:val="16"/>
          <w:szCs w:val="16"/>
        </w:rPr>
        <w:t xml:space="preserve"> </w:t>
      </w:r>
      <w:proofErr w:type="spellStart"/>
      <w:r w:rsidRPr="00407F1D">
        <w:rPr>
          <w:rFonts w:cs="Arial"/>
          <w:sz w:val="16"/>
          <w:szCs w:val="16"/>
        </w:rPr>
        <w:t>adeegga</w:t>
      </w:r>
      <w:proofErr w:type="spellEnd"/>
      <w:r w:rsidRPr="00407F1D">
        <w:rPr>
          <w:rFonts w:cs="Arial"/>
          <w:sz w:val="16"/>
          <w:szCs w:val="16"/>
        </w:rPr>
        <w:t xml:space="preserve"> TIS National ay </w:t>
      </w:r>
      <w:proofErr w:type="spellStart"/>
      <w:r w:rsidRPr="00407F1D">
        <w:rPr>
          <w:rFonts w:cs="Arial"/>
          <w:sz w:val="16"/>
          <w:szCs w:val="16"/>
        </w:rPr>
        <w:t>bixiso</w:t>
      </w:r>
      <w:proofErr w:type="spellEnd"/>
      <w:r w:rsidRPr="00407F1D">
        <w:rPr>
          <w:rFonts w:cs="Arial"/>
          <w:sz w:val="16"/>
          <w:szCs w:val="16"/>
        </w:rPr>
        <w:t xml:space="preserve">. Ka </w:t>
      </w:r>
      <w:proofErr w:type="spellStart"/>
      <w:r w:rsidRPr="00407F1D">
        <w:rPr>
          <w:rFonts w:cs="Arial"/>
          <w:sz w:val="16"/>
          <w:szCs w:val="16"/>
        </w:rPr>
        <w:t>eeg</w:t>
      </w:r>
      <w:proofErr w:type="spellEnd"/>
      <w:r w:rsidRPr="00407F1D">
        <w:rPr>
          <w:rFonts w:cs="Arial"/>
          <w:sz w:val="16"/>
          <w:szCs w:val="16"/>
        </w:rPr>
        <w:t>: www.tisnational.gov.au</w:t>
      </w:r>
    </w:p>
    <w:p w14:paraId="5BF0A08F" w14:textId="77777777"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394C8101" w14:textId="77777777"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46FDC680"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10B4ECC0" w14:textId="77777777"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07EB49D6"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687C402D"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01B6E959" w14:textId="77777777"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6122BD7E" w14:textId="77777777"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0CCC7387"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1A78C9FA" w14:textId="77777777"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26E93DAF" w14:textId="77777777"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w:t>
      </w:r>
      <w:proofErr w:type="spellStart"/>
      <w:r w:rsidRPr="00407F1D">
        <w:rPr>
          <w:rFonts w:cs="Arial"/>
          <w:sz w:val="16"/>
          <w:szCs w:val="16"/>
        </w:rPr>
        <w:t>hai</w:t>
      </w:r>
      <w:proofErr w:type="spellEnd"/>
      <w:r w:rsidRPr="00407F1D">
        <w:rPr>
          <w:rFonts w:cs="Arial"/>
          <w:sz w:val="16"/>
          <w:szCs w:val="16"/>
        </w:rPr>
        <w:t xml:space="preserve"> </w:t>
      </w:r>
      <w:proofErr w:type="spellStart"/>
      <w:r w:rsidRPr="00407F1D">
        <w:rPr>
          <w:rFonts w:cs="Arial"/>
          <w:sz w:val="16"/>
          <w:szCs w:val="16"/>
        </w:rPr>
        <w:t>bisogno</w:t>
      </w:r>
      <w:proofErr w:type="spellEnd"/>
      <w:r w:rsidRPr="00407F1D">
        <w:rPr>
          <w:rFonts w:cs="Arial"/>
          <w:sz w:val="16"/>
          <w:szCs w:val="16"/>
        </w:rPr>
        <w:t xml:space="preserve"> di un </w:t>
      </w:r>
      <w:proofErr w:type="spellStart"/>
      <w:r w:rsidRPr="00407F1D">
        <w:rPr>
          <w:rFonts w:cs="Arial"/>
          <w:sz w:val="16"/>
          <w:szCs w:val="16"/>
        </w:rPr>
        <w:t>interprete</w:t>
      </w:r>
      <w:proofErr w:type="spellEnd"/>
      <w:r w:rsidRPr="00407F1D">
        <w:rPr>
          <w:rFonts w:cs="Arial"/>
          <w:sz w:val="16"/>
          <w:szCs w:val="16"/>
        </w:rPr>
        <w:t xml:space="preserve">, </w:t>
      </w:r>
      <w:proofErr w:type="spellStart"/>
      <w:r w:rsidRPr="00407F1D">
        <w:rPr>
          <w:rFonts w:cs="Arial"/>
          <w:sz w:val="16"/>
          <w:szCs w:val="16"/>
        </w:rPr>
        <w:t>telefona</w:t>
      </w:r>
      <w:proofErr w:type="spellEnd"/>
      <w:r w:rsidRPr="00407F1D">
        <w:rPr>
          <w:rFonts w:cs="Arial"/>
          <w:sz w:val="16"/>
          <w:szCs w:val="16"/>
        </w:rPr>
        <w:t xml:space="preserve"> a TIS National al </w:t>
      </w:r>
      <w:proofErr w:type="spellStart"/>
      <w:r w:rsidRPr="00407F1D">
        <w:rPr>
          <w:rFonts w:cs="Arial"/>
          <w:sz w:val="16"/>
          <w:szCs w:val="16"/>
        </w:rPr>
        <w:t>numero</w:t>
      </w:r>
      <w:proofErr w:type="spellEnd"/>
      <w:r w:rsidRPr="00407F1D">
        <w:rPr>
          <w:rFonts w:cs="Arial"/>
          <w:sz w:val="16"/>
          <w:szCs w:val="16"/>
        </w:rPr>
        <w:t xml:space="preserve"> 131 450 e </w:t>
      </w:r>
      <w:proofErr w:type="spellStart"/>
      <w:r w:rsidRPr="00407F1D">
        <w:rPr>
          <w:rFonts w:cs="Arial"/>
          <w:sz w:val="16"/>
          <w:szCs w:val="16"/>
        </w:rPr>
        <w:t>chiedi</w:t>
      </w:r>
      <w:proofErr w:type="spellEnd"/>
      <w:r w:rsidRPr="00407F1D">
        <w:rPr>
          <w:rFonts w:cs="Arial"/>
          <w:sz w:val="16"/>
          <w:szCs w:val="16"/>
        </w:rPr>
        <w:t xml:space="preserve"> di </w:t>
      </w:r>
      <w:proofErr w:type="spellStart"/>
      <w:r w:rsidRPr="00407F1D">
        <w:rPr>
          <w:rFonts w:cs="Arial"/>
          <w:sz w:val="16"/>
          <w:szCs w:val="16"/>
        </w:rPr>
        <w:t>chiamare</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w:t>
      </w:r>
      <w:proofErr w:type="spellStart"/>
      <w:r w:rsidRPr="00407F1D">
        <w:rPr>
          <w:rFonts w:cs="Arial"/>
          <w:sz w:val="16"/>
          <w:szCs w:val="16"/>
        </w:rPr>
        <w:t>nostri</w:t>
      </w:r>
      <w:proofErr w:type="spellEnd"/>
      <w:r w:rsidRPr="00407F1D">
        <w:rPr>
          <w:rFonts w:cs="Arial"/>
          <w:sz w:val="16"/>
          <w:szCs w:val="16"/>
        </w:rPr>
        <w:t xml:space="preserve"> </w:t>
      </w:r>
      <w:proofErr w:type="spellStart"/>
      <w:r w:rsidRPr="00407F1D">
        <w:rPr>
          <w:rFonts w:cs="Arial"/>
          <w:sz w:val="16"/>
          <w:szCs w:val="16"/>
        </w:rPr>
        <w:t>orari</w:t>
      </w:r>
      <w:proofErr w:type="spellEnd"/>
      <w:r w:rsidRPr="00407F1D">
        <w:rPr>
          <w:rFonts w:cs="Arial"/>
          <w:sz w:val="16"/>
          <w:szCs w:val="16"/>
        </w:rPr>
        <w:t xml:space="preserve"> </w:t>
      </w:r>
      <w:proofErr w:type="spellStart"/>
      <w:r w:rsidRPr="00407F1D">
        <w:rPr>
          <w:rFonts w:cs="Arial"/>
          <w:sz w:val="16"/>
          <w:szCs w:val="16"/>
        </w:rPr>
        <w:t>d’ufficio</w:t>
      </w:r>
      <w:proofErr w:type="spellEnd"/>
      <w:r w:rsidRPr="00407F1D">
        <w:rPr>
          <w:rFonts w:cs="Arial"/>
          <w:sz w:val="16"/>
          <w:szCs w:val="16"/>
        </w:rPr>
        <w:t xml:space="preserve"> </w:t>
      </w:r>
      <w:proofErr w:type="spellStart"/>
      <w:r w:rsidRPr="00407F1D">
        <w:rPr>
          <w:rFonts w:cs="Arial"/>
          <w:sz w:val="16"/>
          <w:szCs w:val="16"/>
        </w:rPr>
        <w:t>sono</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5CF02F73" w14:textId="77777777" w:rsidR="00535E87" w:rsidRPr="00407F1D" w:rsidRDefault="00535E87" w:rsidP="00B37A1E">
      <w:pPr>
        <w:autoSpaceDE w:val="0"/>
        <w:autoSpaceDN w:val="0"/>
        <w:adjustRightInd w:val="0"/>
        <w:spacing w:before="0"/>
        <w:ind w:left="720"/>
        <w:jc w:val="both"/>
        <w:rPr>
          <w:rFonts w:cs="Arial"/>
          <w:sz w:val="16"/>
          <w:szCs w:val="16"/>
        </w:rPr>
      </w:pPr>
      <w:proofErr w:type="spellStart"/>
      <w:r w:rsidRPr="00407F1D">
        <w:rPr>
          <w:rFonts w:cs="Arial"/>
          <w:sz w:val="16"/>
          <w:szCs w:val="16"/>
        </w:rPr>
        <w:t>Puoi</w:t>
      </w:r>
      <w:proofErr w:type="spellEnd"/>
      <w:r w:rsidRPr="00407F1D">
        <w:rPr>
          <w:rFonts w:cs="Arial"/>
          <w:sz w:val="16"/>
          <w:szCs w:val="16"/>
        </w:rPr>
        <w:t xml:space="preserve"> </w:t>
      </w:r>
      <w:proofErr w:type="spellStart"/>
      <w:r w:rsidRPr="00407F1D">
        <w:rPr>
          <w:rFonts w:cs="Arial"/>
          <w:sz w:val="16"/>
          <w:szCs w:val="16"/>
        </w:rPr>
        <w:t>visitare</w:t>
      </w:r>
      <w:proofErr w:type="spellEnd"/>
      <w:r w:rsidRPr="00407F1D">
        <w:rPr>
          <w:rFonts w:cs="Arial"/>
          <w:sz w:val="16"/>
          <w:szCs w:val="16"/>
        </w:rPr>
        <w:t xml:space="preserve"> </w:t>
      </w:r>
      <w:proofErr w:type="spellStart"/>
      <w:r w:rsidRPr="00407F1D">
        <w:rPr>
          <w:rFonts w:cs="Arial"/>
          <w:sz w:val="16"/>
          <w:szCs w:val="16"/>
        </w:rPr>
        <w:t>anche</w:t>
      </w:r>
      <w:proofErr w:type="spellEnd"/>
      <w:r w:rsidRPr="00407F1D">
        <w:rPr>
          <w:rFonts w:cs="Arial"/>
          <w:sz w:val="16"/>
          <w:szCs w:val="16"/>
        </w:rPr>
        <w:t xml:space="preserve"> </w:t>
      </w:r>
      <w:proofErr w:type="spellStart"/>
      <w:r w:rsidRPr="00407F1D">
        <w:rPr>
          <w:rFonts w:cs="Arial"/>
          <w:sz w:val="16"/>
          <w:szCs w:val="16"/>
        </w:rPr>
        <w:t>il</w:t>
      </w:r>
      <w:proofErr w:type="spellEnd"/>
      <w:r w:rsidRPr="00407F1D">
        <w:rPr>
          <w:rFonts w:cs="Arial"/>
          <w:sz w:val="16"/>
          <w:szCs w:val="16"/>
        </w:rPr>
        <w:t xml:space="preserve"> </w:t>
      </w:r>
      <w:proofErr w:type="spellStart"/>
      <w:r w:rsidRPr="00407F1D">
        <w:rPr>
          <w:rFonts w:cs="Arial"/>
          <w:sz w:val="16"/>
          <w:szCs w:val="16"/>
        </w:rPr>
        <w:t>sito</w:t>
      </w:r>
      <w:proofErr w:type="spellEnd"/>
      <w:r w:rsidRPr="00407F1D">
        <w:rPr>
          <w:rFonts w:cs="Arial"/>
          <w:sz w:val="16"/>
          <w:szCs w:val="16"/>
        </w:rPr>
        <w:t xml:space="preserve"> web TIS National per </w:t>
      </w:r>
      <w:proofErr w:type="spellStart"/>
      <w:r w:rsidRPr="00407F1D">
        <w:rPr>
          <w:rFonts w:cs="Arial"/>
          <w:sz w:val="16"/>
          <w:szCs w:val="16"/>
        </w:rPr>
        <w:t>informazioni</w:t>
      </w:r>
      <w:proofErr w:type="spellEnd"/>
      <w:r w:rsidRPr="00407F1D">
        <w:rPr>
          <w:rFonts w:cs="Arial"/>
          <w:sz w:val="16"/>
          <w:szCs w:val="16"/>
        </w:rPr>
        <w:t xml:space="preserve"> </w:t>
      </w:r>
      <w:proofErr w:type="spellStart"/>
      <w:r w:rsidRPr="00407F1D">
        <w:rPr>
          <w:rFonts w:cs="Arial"/>
          <w:sz w:val="16"/>
          <w:szCs w:val="16"/>
        </w:rPr>
        <w:t>tradotte</w:t>
      </w:r>
      <w:proofErr w:type="spellEnd"/>
      <w:r w:rsidRPr="00407F1D">
        <w:rPr>
          <w:rFonts w:cs="Arial"/>
          <w:sz w:val="16"/>
          <w:szCs w:val="16"/>
        </w:rPr>
        <w:t xml:space="preserve"> </w:t>
      </w:r>
      <w:proofErr w:type="spellStart"/>
      <w:r w:rsidRPr="00407F1D">
        <w:rPr>
          <w:rFonts w:cs="Arial"/>
          <w:sz w:val="16"/>
          <w:szCs w:val="16"/>
        </w:rPr>
        <w:t>sul</w:t>
      </w:r>
      <w:proofErr w:type="spellEnd"/>
      <w:r w:rsidRPr="00407F1D">
        <w:rPr>
          <w:rFonts w:cs="Arial"/>
          <w:sz w:val="16"/>
          <w:szCs w:val="16"/>
        </w:rPr>
        <w:t xml:space="preserve"> </w:t>
      </w:r>
      <w:proofErr w:type="spellStart"/>
      <w:r w:rsidRPr="00407F1D">
        <w:rPr>
          <w:rFonts w:cs="Arial"/>
          <w:sz w:val="16"/>
          <w:szCs w:val="16"/>
        </w:rPr>
        <w:t>servizio</w:t>
      </w:r>
      <w:proofErr w:type="spellEnd"/>
      <w:r w:rsidRPr="00407F1D">
        <w:rPr>
          <w:rFonts w:cs="Arial"/>
          <w:sz w:val="16"/>
          <w:szCs w:val="16"/>
        </w:rPr>
        <w:t xml:space="preserve"> </w:t>
      </w:r>
      <w:proofErr w:type="spellStart"/>
      <w:r w:rsidRPr="00407F1D">
        <w:rPr>
          <w:rFonts w:cs="Arial"/>
          <w:sz w:val="16"/>
          <w:szCs w:val="16"/>
        </w:rPr>
        <w:t>che</w:t>
      </w:r>
      <w:proofErr w:type="spellEnd"/>
      <w:r w:rsidRPr="00407F1D">
        <w:rPr>
          <w:rFonts w:cs="Arial"/>
          <w:sz w:val="16"/>
          <w:szCs w:val="16"/>
        </w:rPr>
        <w:t xml:space="preserve"> TIS National </w:t>
      </w:r>
      <w:proofErr w:type="spellStart"/>
      <w:r w:rsidRPr="00407F1D">
        <w:rPr>
          <w:rFonts w:cs="Arial"/>
          <w:sz w:val="16"/>
          <w:szCs w:val="16"/>
        </w:rPr>
        <w:t>fornisce</w:t>
      </w:r>
      <w:proofErr w:type="spellEnd"/>
      <w:r w:rsidRPr="00407F1D">
        <w:rPr>
          <w:rFonts w:cs="Arial"/>
          <w:sz w:val="16"/>
          <w:szCs w:val="16"/>
        </w:rPr>
        <w:t xml:space="preserve">. </w:t>
      </w:r>
      <w:proofErr w:type="spellStart"/>
      <w:r w:rsidRPr="00407F1D">
        <w:rPr>
          <w:rFonts w:cs="Arial"/>
          <w:sz w:val="16"/>
          <w:szCs w:val="16"/>
        </w:rPr>
        <w:t>Visita</w:t>
      </w:r>
      <w:proofErr w:type="spellEnd"/>
      <w:r w:rsidRPr="00407F1D">
        <w:rPr>
          <w:rFonts w:cs="Arial"/>
          <w:sz w:val="16"/>
          <w:szCs w:val="16"/>
        </w:rPr>
        <w:t xml:space="preserve"> </w:t>
      </w:r>
      <w:proofErr w:type="spellStart"/>
      <w:r w:rsidRPr="00407F1D">
        <w:rPr>
          <w:rFonts w:cs="Arial"/>
          <w:sz w:val="16"/>
          <w:szCs w:val="16"/>
        </w:rPr>
        <w:t>il</w:t>
      </w:r>
      <w:proofErr w:type="spellEnd"/>
      <w:r w:rsidRPr="00407F1D">
        <w:rPr>
          <w:rFonts w:cs="Arial"/>
          <w:sz w:val="16"/>
          <w:szCs w:val="16"/>
        </w:rPr>
        <w:t xml:space="preserve"> </w:t>
      </w:r>
      <w:proofErr w:type="spellStart"/>
      <w:r w:rsidRPr="00407F1D">
        <w:rPr>
          <w:rFonts w:cs="Arial"/>
          <w:sz w:val="16"/>
          <w:szCs w:val="16"/>
        </w:rPr>
        <w:t>sito</w:t>
      </w:r>
      <w:proofErr w:type="spellEnd"/>
      <w:r w:rsidRPr="00407F1D">
        <w:rPr>
          <w:rFonts w:cs="Arial"/>
          <w:sz w:val="16"/>
          <w:szCs w:val="16"/>
        </w:rPr>
        <w:t>: www.tisnational.gov.au</w:t>
      </w:r>
    </w:p>
    <w:p w14:paraId="0559368F" w14:textId="77777777"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19"/>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7F670" w14:textId="77777777" w:rsidR="00CD7015" w:rsidRDefault="00CD7015" w:rsidP="00BC5A00">
      <w:r>
        <w:separator/>
      </w:r>
    </w:p>
  </w:endnote>
  <w:endnote w:type="continuationSeparator" w:id="0">
    <w:p w14:paraId="1400EDAE" w14:textId="77777777" w:rsidR="00CD7015" w:rsidRDefault="00CD7015" w:rsidP="00BC5A00">
      <w:r>
        <w:continuationSeparator/>
      </w:r>
    </w:p>
  </w:endnote>
  <w:endnote w:type="continuationNotice" w:id="1">
    <w:p w14:paraId="7184E6E6" w14:textId="77777777" w:rsidR="00CD7015" w:rsidRDefault="00CD70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12F50" w14:textId="77777777" w:rsidR="00C97884" w:rsidRDefault="00C9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9D447" w14:textId="77777777" w:rsidR="00D85B45" w:rsidRDefault="00674630">
    <w:pPr>
      <w:pStyle w:val="Footer"/>
    </w:pPr>
    <w:r>
      <w:rPr>
        <w:noProof/>
      </w:rPr>
      <w:drawing>
        <wp:anchor distT="0" distB="0" distL="114300" distR="114300" simplePos="0" relativeHeight="251658241" behindDoc="1" locked="0" layoutInCell="1" allowOverlap="1" wp14:anchorId="3BEDAC31" wp14:editId="27F3AD31">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E1BC8" w14:textId="77777777"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32070" w14:textId="77777777" w:rsidR="00CD7015" w:rsidRDefault="00CD7015" w:rsidP="00BC5A00">
      <w:r>
        <w:separator/>
      </w:r>
    </w:p>
  </w:footnote>
  <w:footnote w:type="continuationSeparator" w:id="0">
    <w:p w14:paraId="478325C1" w14:textId="77777777" w:rsidR="00CD7015" w:rsidRDefault="00CD7015" w:rsidP="00BC5A00">
      <w:r>
        <w:continuationSeparator/>
      </w:r>
    </w:p>
  </w:footnote>
  <w:footnote w:type="continuationNotice" w:id="1">
    <w:p w14:paraId="3E91CF93" w14:textId="77777777" w:rsidR="00CD7015" w:rsidRDefault="00CD70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14789" w14:textId="77777777" w:rsidR="00C97884" w:rsidRDefault="00C9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059374"/>
      <w:docPartObj>
        <w:docPartGallery w:val="Page Numbers (Margins)"/>
        <w:docPartUnique/>
      </w:docPartObj>
    </w:sdtPr>
    <w:sdtEndPr/>
    <w:sdtContent>
      <w:p w14:paraId="05E84B60" w14:textId="77777777" w:rsidR="0089331B" w:rsidRDefault="00D0333E">
        <w:pPr>
          <w:pStyle w:val="Header"/>
        </w:pPr>
        <w:r>
          <w:rPr>
            <w:noProof/>
          </w:rPr>
          <mc:AlternateContent>
            <mc:Choice Requires="wps">
              <w:drawing>
                <wp:anchor distT="0" distB="0" distL="114300" distR="114300" simplePos="0" relativeHeight="251658242" behindDoc="0" locked="0" layoutInCell="0" allowOverlap="1" wp14:anchorId="41E9CF1A" wp14:editId="41BAF249">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3FB0D"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1E9CF1A" id="Rectangle 6" o:spid="_x0000_s1027"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" o:allowincell="f" stroked="f">
                  <v:textbox style="mso-fit-shape-to-text:t" inset="0,,0">
                    <w:txbxContent>
                      <w:p w14:paraId="6033FB0D"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836F" w14:textId="77777777"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4A47FF07" wp14:editId="470F7B4C">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760804"/>
      <w:docPartObj>
        <w:docPartGallery w:val="Page Numbers (Margins)"/>
        <w:docPartUnique/>
      </w:docPartObj>
    </w:sdtPr>
    <w:sdtEndPr/>
    <w:sdtContent>
      <w:p w14:paraId="1D612832" w14:textId="77777777" w:rsidR="00C97884" w:rsidRDefault="00C97884">
        <w:pPr>
          <w:pStyle w:val="Header"/>
        </w:pPr>
        <w:r>
          <w:rPr>
            <w:noProof/>
          </w:rPr>
          <mc:AlternateContent>
            <mc:Choice Requires="wps">
              <w:drawing>
                <wp:anchor distT="0" distB="0" distL="114300" distR="114300" simplePos="0" relativeHeight="251660290" behindDoc="0" locked="0" layoutInCell="0" allowOverlap="1" wp14:anchorId="37F9DE96" wp14:editId="07DD0161">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AB31A" w14:textId="77777777" w:rsidR="00C97884" w:rsidRDefault="00C9788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37F9DE96" id="Rectangle 1" o:spid="_x0000_s1028" style="position:absolute;margin-left:13.3pt;margin-top:0;width:64.5pt;height:34.15pt;z-index:25166029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" o:allowincell="f" stroked="f">
                  <v:textbox style="mso-fit-shape-to-text:t" inset="0,,0">
                    <w:txbxContent>
                      <w:p w14:paraId="52DAB31A" w14:textId="77777777" w:rsidR="00C97884" w:rsidRDefault="00C9788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01FF" w14:textId="77777777"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9AB"/>
    <w:multiLevelType w:val="hybridMultilevel"/>
    <w:tmpl w:val="1714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17DA0"/>
    <w:multiLevelType w:val="hybridMultilevel"/>
    <w:tmpl w:val="8472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337AB6"/>
    <w:multiLevelType w:val="hybridMultilevel"/>
    <w:tmpl w:val="3D18450E"/>
    <w:lvl w:ilvl="0" w:tplc="63A4DED0">
      <w:start w:val="1"/>
      <w:numFmt w:val="decimal"/>
      <w:lvlText w:val="%1."/>
      <w:lvlJc w:val="left"/>
      <w:pPr>
        <w:ind w:left="-320" w:hanging="360"/>
      </w:pPr>
      <w:rPr>
        <w:rFonts w:hint="default"/>
      </w:rPr>
    </w:lvl>
    <w:lvl w:ilvl="1" w:tplc="04090019" w:tentative="1">
      <w:start w:val="1"/>
      <w:numFmt w:val="lowerLetter"/>
      <w:lvlText w:val="%2."/>
      <w:lvlJc w:val="left"/>
      <w:pPr>
        <w:ind w:left="400" w:hanging="360"/>
      </w:pPr>
    </w:lvl>
    <w:lvl w:ilvl="2" w:tplc="0409001B" w:tentative="1">
      <w:start w:val="1"/>
      <w:numFmt w:val="lowerRoman"/>
      <w:lvlText w:val="%3."/>
      <w:lvlJc w:val="right"/>
      <w:pPr>
        <w:ind w:left="1120" w:hanging="180"/>
      </w:pPr>
    </w:lvl>
    <w:lvl w:ilvl="3" w:tplc="0409000F" w:tentative="1">
      <w:start w:val="1"/>
      <w:numFmt w:val="decimal"/>
      <w:lvlText w:val="%4."/>
      <w:lvlJc w:val="left"/>
      <w:pPr>
        <w:ind w:left="1840" w:hanging="360"/>
      </w:pPr>
    </w:lvl>
    <w:lvl w:ilvl="4" w:tplc="04090019" w:tentative="1">
      <w:start w:val="1"/>
      <w:numFmt w:val="lowerLetter"/>
      <w:lvlText w:val="%5."/>
      <w:lvlJc w:val="left"/>
      <w:pPr>
        <w:ind w:left="2560" w:hanging="360"/>
      </w:pPr>
    </w:lvl>
    <w:lvl w:ilvl="5" w:tplc="0409001B" w:tentative="1">
      <w:start w:val="1"/>
      <w:numFmt w:val="lowerRoman"/>
      <w:lvlText w:val="%6."/>
      <w:lvlJc w:val="right"/>
      <w:pPr>
        <w:ind w:left="3280" w:hanging="180"/>
      </w:pPr>
    </w:lvl>
    <w:lvl w:ilvl="6" w:tplc="0409000F" w:tentative="1">
      <w:start w:val="1"/>
      <w:numFmt w:val="decimal"/>
      <w:lvlText w:val="%7."/>
      <w:lvlJc w:val="left"/>
      <w:pPr>
        <w:ind w:left="4000" w:hanging="360"/>
      </w:pPr>
    </w:lvl>
    <w:lvl w:ilvl="7" w:tplc="04090019" w:tentative="1">
      <w:start w:val="1"/>
      <w:numFmt w:val="lowerLetter"/>
      <w:lvlText w:val="%8."/>
      <w:lvlJc w:val="left"/>
      <w:pPr>
        <w:ind w:left="4720" w:hanging="360"/>
      </w:pPr>
    </w:lvl>
    <w:lvl w:ilvl="8" w:tplc="0409001B" w:tentative="1">
      <w:start w:val="1"/>
      <w:numFmt w:val="lowerRoman"/>
      <w:lvlText w:val="%9."/>
      <w:lvlJc w:val="right"/>
      <w:pPr>
        <w:ind w:left="5440" w:hanging="180"/>
      </w:pPr>
    </w:lvl>
  </w:abstractNum>
  <w:abstractNum w:abstractNumId="3" w15:restartNumberingAfterBreak="0">
    <w:nsid w:val="0A482D48"/>
    <w:multiLevelType w:val="hybridMultilevel"/>
    <w:tmpl w:val="C5028354"/>
    <w:lvl w:ilvl="0" w:tplc="0C090001">
      <w:start w:val="1"/>
      <w:numFmt w:val="bullet"/>
      <w:lvlText w:val=""/>
      <w:lvlJc w:val="left"/>
      <w:pPr>
        <w:ind w:left="40" w:hanging="360"/>
      </w:pPr>
      <w:rPr>
        <w:rFonts w:ascii="Symbol" w:hAnsi="Symbol" w:hint="default"/>
      </w:rPr>
    </w:lvl>
    <w:lvl w:ilvl="1" w:tplc="0C090003" w:tentative="1">
      <w:start w:val="1"/>
      <w:numFmt w:val="bullet"/>
      <w:lvlText w:val="o"/>
      <w:lvlJc w:val="left"/>
      <w:pPr>
        <w:ind w:left="760" w:hanging="360"/>
      </w:pPr>
      <w:rPr>
        <w:rFonts w:ascii="Courier New" w:hAnsi="Courier New" w:cs="Courier New" w:hint="default"/>
      </w:rPr>
    </w:lvl>
    <w:lvl w:ilvl="2" w:tplc="0C090005" w:tentative="1">
      <w:start w:val="1"/>
      <w:numFmt w:val="bullet"/>
      <w:lvlText w:val=""/>
      <w:lvlJc w:val="left"/>
      <w:pPr>
        <w:ind w:left="1480" w:hanging="360"/>
      </w:pPr>
      <w:rPr>
        <w:rFonts w:ascii="Wingdings" w:hAnsi="Wingdings" w:hint="default"/>
      </w:rPr>
    </w:lvl>
    <w:lvl w:ilvl="3" w:tplc="0C090001" w:tentative="1">
      <w:start w:val="1"/>
      <w:numFmt w:val="bullet"/>
      <w:lvlText w:val=""/>
      <w:lvlJc w:val="left"/>
      <w:pPr>
        <w:ind w:left="2200" w:hanging="360"/>
      </w:pPr>
      <w:rPr>
        <w:rFonts w:ascii="Symbol" w:hAnsi="Symbol" w:hint="default"/>
      </w:rPr>
    </w:lvl>
    <w:lvl w:ilvl="4" w:tplc="0C090003" w:tentative="1">
      <w:start w:val="1"/>
      <w:numFmt w:val="bullet"/>
      <w:lvlText w:val="o"/>
      <w:lvlJc w:val="left"/>
      <w:pPr>
        <w:ind w:left="2920" w:hanging="360"/>
      </w:pPr>
      <w:rPr>
        <w:rFonts w:ascii="Courier New" w:hAnsi="Courier New" w:cs="Courier New" w:hint="default"/>
      </w:rPr>
    </w:lvl>
    <w:lvl w:ilvl="5" w:tplc="0C090005" w:tentative="1">
      <w:start w:val="1"/>
      <w:numFmt w:val="bullet"/>
      <w:lvlText w:val=""/>
      <w:lvlJc w:val="left"/>
      <w:pPr>
        <w:ind w:left="3640" w:hanging="360"/>
      </w:pPr>
      <w:rPr>
        <w:rFonts w:ascii="Wingdings" w:hAnsi="Wingdings" w:hint="default"/>
      </w:rPr>
    </w:lvl>
    <w:lvl w:ilvl="6" w:tplc="0C090001" w:tentative="1">
      <w:start w:val="1"/>
      <w:numFmt w:val="bullet"/>
      <w:lvlText w:val=""/>
      <w:lvlJc w:val="left"/>
      <w:pPr>
        <w:ind w:left="4360" w:hanging="360"/>
      </w:pPr>
      <w:rPr>
        <w:rFonts w:ascii="Symbol" w:hAnsi="Symbol" w:hint="default"/>
      </w:rPr>
    </w:lvl>
    <w:lvl w:ilvl="7" w:tplc="0C090003" w:tentative="1">
      <w:start w:val="1"/>
      <w:numFmt w:val="bullet"/>
      <w:lvlText w:val="o"/>
      <w:lvlJc w:val="left"/>
      <w:pPr>
        <w:ind w:left="5080" w:hanging="360"/>
      </w:pPr>
      <w:rPr>
        <w:rFonts w:ascii="Courier New" w:hAnsi="Courier New" w:cs="Courier New" w:hint="default"/>
      </w:rPr>
    </w:lvl>
    <w:lvl w:ilvl="8" w:tplc="0C090005" w:tentative="1">
      <w:start w:val="1"/>
      <w:numFmt w:val="bullet"/>
      <w:lvlText w:val=""/>
      <w:lvlJc w:val="left"/>
      <w:pPr>
        <w:ind w:left="5800" w:hanging="360"/>
      </w:pPr>
      <w:rPr>
        <w:rFonts w:ascii="Wingdings" w:hAnsi="Wingdings" w:hint="default"/>
      </w:rPr>
    </w:lvl>
  </w:abstractNum>
  <w:abstractNum w:abstractNumId="4" w15:restartNumberingAfterBreak="0">
    <w:nsid w:val="18F52969"/>
    <w:multiLevelType w:val="hybridMultilevel"/>
    <w:tmpl w:val="1F48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574C47"/>
    <w:multiLevelType w:val="hybridMultilevel"/>
    <w:tmpl w:val="005E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B5B85"/>
    <w:multiLevelType w:val="hybridMultilevel"/>
    <w:tmpl w:val="7D56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F1ED0"/>
    <w:multiLevelType w:val="hybridMultilevel"/>
    <w:tmpl w:val="6BC61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03A2D"/>
    <w:multiLevelType w:val="hybridMultilevel"/>
    <w:tmpl w:val="31F8772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28E92AC3"/>
    <w:multiLevelType w:val="hybridMultilevel"/>
    <w:tmpl w:val="2EDC36D6"/>
    <w:lvl w:ilvl="0" w:tplc="05028C5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90E2FD9"/>
    <w:multiLevelType w:val="hybridMultilevel"/>
    <w:tmpl w:val="8EBAE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667E9D"/>
    <w:multiLevelType w:val="hybridMultilevel"/>
    <w:tmpl w:val="5CC21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05743"/>
    <w:multiLevelType w:val="hybridMultilevel"/>
    <w:tmpl w:val="197AE416"/>
    <w:lvl w:ilvl="0" w:tplc="04090001">
      <w:start w:val="1"/>
      <w:numFmt w:val="bullet"/>
      <w:lvlText w:val=""/>
      <w:lvlJc w:val="left"/>
      <w:pPr>
        <w:ind w:left="40" w:hanging="360"/>
      </w:pPr>
      <w:rPr>
        <w:rFonts w:ascii="Symbol" w:hAnsi="Symbol" w:hint="default"/>
      </w:rPr>
    </w:lvl>
    <w:lvl w:ilvl="1" w:tplc="04090003" w:tentative="1">
      <w:start w:val="1"/>
      <w:numFmt w:val="bullet"/>
      <w:lvlText w:val="o"/>
      <w:lvlJc w:val="left"/>
      <w:pPr>
        <w:ind w:left="760" w:hanging="360"/>
      </w:pPr>
      <w:rPr>
        <w:rFonts w:ascii="Courier New" w:hAnsi="Courier New" w:cs="Courier New" w:hint="default"/>
      </w:rPr>
    </w:lvl>
    <w:lvl w:ilvl="2" w:tplc="04090005" w:tentative="1">
      <w:start w:val="1"/>
      <w:numFmt w:val="bullet"/>
      <w:lvlText w:val=""/>
      <w:lvlJc w:val="left"/>
      <w:pPr>
        <w:ind w:left="1480" w:hanging="360"/>
      </w:pPr>
      <w:rPr>
        <w:rFonts w:ascii="Wingdings" w:hAnsi="Wingdings" w:hint="default"/>
      </w:rPr>
    </w:lvl>
    <w:lvl w:ilvl="3" w:tplc="04090001" w:tentative="1">
      <w:start w:val="1"/>
      <w:numFmt w:val="bullet"/>
      <w:lvlText w:val=""/>
      <w:lvlJc w:val="left"/>
      <w:pPr>
        <w:ind w:left="2200" w:hanging="360"/>
      </w:pPr>
      <w:rPr>
        <w:rFonts w:ascii="Symbol" w:hAnsi="Symbol" w:hint="default"/>
      </w:rPr>
    </w:lvl>
    <w:lvl w:ilvl="4" w:tplc="04090003" w:tentative="1">
      <w:start w:val="1"/>
      <w:numFmt w:val="bullet"/>
      <w:lvlText w:val="o"/>
      <w:lvlJc w:val="left"/>
      <w:pPr>
        <w:ind w:left="2920" w:hanging="360"/>
      </w:pPr>
      <w:rPr>
        <w:rFonts w:ascii="Courier New" w:hAnsi="Courier New" w:cs="Courier New" w:hint="default"/>
      </w:rPr>
    </w:lvl>
    <w:lvl w:ilvl="5" w:tplc="04090005" w:tentative="1">
      <w:start w:val="1"/>
      <w:numFmt w:val="bullet"/>
      <w:lvlText w:val=""/>
      <w:lvlJc w:val="left"/>
      <w:pPr>
        <w:ind w:left="3640" w:hanging="360"/>
      </w:pPr>
      <w:rPr>
        <w:rFonts w:ascii="Wingdings" w:hAnsi="Wingdings" w:hint="default"/>
      </w:rPr>
    </w:lvl>
    <w:lvl w:ilvl="6" w:tplc="04090001" w:tentative="1">
      <w:start w:val="1"/>
      <w:numFmt w:val="bullet"/>
      <w:lvlText w:val=""/>
      <w:lvlJc w:val="left"/>
      <w:pPr>
        <w:ind w:left="4360" w:hanging="360"/>
      </w:pPr>
      <w:rPr>
        <w:rFonts w:ascii="Symbol" w:hAnsi="Symbol" w:hint="default"/>
      </w:rPr>
    </w:lvl>
    <w:lvl w:ilvl="7" w:tplc="04090003" w:tentative="1">
      <w:start w:val="1"/>
      <w:numFmt w:val="bullet"/>
      <w:lvlText w:val="o"/>
      <w:lvlJc w:val="left"/>
      <w:pPr>
        <w:ind w:left="5080" w:hanging="360"/>
      </w:pPr>
      <w:rPr>
        <w:rFonts w:ascii="Courier New" w:hAnsi="Courier New" w:cs="Courier New" w:hint="default"/>
      </w:rPr>
    </w:lvl>
    <w:lvl w:ilvl="8" w:tplc="04090005" w:tentative="1">
      <w:start w:val="1"/>
      <w:numFmt w:val="bullet"/>
      <w:lvlText w:val=""/>
      <w:lvlJc w:val="left"/>
      <w:pPr>
        <w:ind w:left="5800" w:hanging="360"/>
      </w:pPr>
      <w:rPr>
        <w:rFonts w:ascii="Wingdings" w:hAnsi="Wingdings" w:hint="default"/>
      </w:rPr>
    </w:lvl>
  </w:abstractNum>
  <w:abstractNum w:abstractNumId="14" w15:restartNumberingAfterBreak="0">
    <w:nsid w:val="31C76C36"/>
    <w:multiLevelType w:val="hybridMultilevel"/>
    <w:tmpl w:val="4998D952"/>
    <w:lvl w:ilvl="0" w:tplc="63A4DED0">
      <w:start w:val="1"/>
      <w:numFmt w:val="decimal"/>
      <w:lvlText w:val="%1."/>
      <w:lvlJc w:val="left"/>
      <w:pPr>
        <w:ind w:left="-320" w:hanging="360"/>
      </w:pPr>
      <w:rPr>
        <w:rFonts w:hint="default"/>
      </w:rPr>
    </w:lvl>
    <w:lvl w:ilvl="1" w:tplc="04090019" w:tentative="1">
      <w:start w:val="1"/>
      <w:numFmt w:val="lowerLetter"/>
      <w:lvlText w:val="%2."/>
      <w:lvlJc w:val="left"/>
      <w:pPr>
        <w:ind w:left="400" w:hanging="360"/>
      </w:pPr>
    </w:lvl>
    <w:lvl w:ilvl="2" w:tplc="0409001B" w:tentative="1">
      <w:start w:val="1"/>
      <w:numFmt w:val="lowerRoman"/>
      <w:lvlText w:val="%3."/>
      <w:lvlJc w:val="right"/>
      <w:pPr>
        <w:ind w:left="1120" w:hanging="180"/>
      </w:pPr>
    </w:lvl>
    <w:lvl w:ilvl="3" w:tplc="0409000F" w:tentative="1">
      <w:start w:val="1"/>
      <w:numFmt w:val="decimal"/>
      <w:lvlText w:val="%4."/>
      <w:lvlJc w:val="left"/>
      <w:pPr>
        <w:ind w:left="1840" w:hanging="360"/>
      </w:pPr>
    </w:lvl>
    <w:lvl w:ilvl="4" w:tplc="04090019" w:tentative="1">
      <w:start w:val="1"/>
      <w:numFmt w:val="lowerLetter"/>
      <w:lvlText w:val="%5."/>
      <w:lvlJc w:val="left"/>
      <w:pPr>
        <w:ind w:left="2560" w:hanging="360"/>
      </w:pPr>
    </w:lvl>
    <w:lvl w:ilvl="5" w:tplc="0409001B" w:tentative="1">
      <w:start w:val="1"/>
      <w:numFmt w:val="lowerRoman"/>
      <w:lvlText w:val="%6."/>
      <w:lvlJc w:val="right"/>
      <w:pPr>
        <w:ind w:left="3280" w:hanging="180"/>
      </w:pPr>
    </w:lvl>
    <w:lvl w:ilvl="6" w:tplc="0409000F" w:tentative="1">
      <w:start w:val="1"/>
      <w:numFmt w:val="decimal"/>
      <w:lvlText w:val="%7."/>
      <w:lvlJc w:val="left"/>
      <w:pPr>
        <w:ind w:left="4000" w:hanging="360"/>
      </w:pPr>
    </w:lvl>
    <w:lvl w:ilvl="7" w:tplc="04090019" w:tentative="1">
      <w:start w:val="1"/>
      <w:numFmt w:val="lowerLetter"/>
      <w:lvlText w:val="%8."/>
      <w:lvlJc w:val="left"/>
      <w:pPr>
        <w:ind w:left="4720" w:hanging="360"/>
      </w:pPr>
    </w:lvl>
    <w:lvl w:ilvl="8" w:tplc="0409001B" w:tentative="1">
      <w:start w:val="1"/>
      <w:numFmt w:val="lowerRoman"/>
      <w:lvlText w:val="%9."/>
      <w:lvlJc w:val="right"/>
      <w:pPr>
        <w:ind w:left="5440" w:hanging="180"/>
      </w:pPr>
    </w:lvl>
  </w:abstractNum>
  <w:abstractNum w:abstractNumId="15" w15:restartNumberingAfterBreak="0">
    <w:nsid w:val="32023048"/>
    <w:multiLevelType w:val="hybridMultilevel"/>
    <w:tmpl w:val="F0C67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A4449B"/>
    <w:multiLevelType w:val="hybridMultilevel"/>
    <w:tmpl w:val="4F526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9312D2"/>
    <w:multiLevelType w:val="hybridMultilevel"/>
    <w:tmpl w:val="7C565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751F39"/>
    <w:multiLevelType w:val="hybridMultilevel"/>
    <w:tmpl w:val="2064E9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6E91E91"/>
    <w:multiLevelType w:val="hybridMultilevel"/>
    <w:tmpl w:val="A3FA1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4051B9"/>
    <w:multiLevelType w:val="hybridMultilevel"/>
    <w:tmpl w:val="C7547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B75388"/>
    <w:multiLevelType w:val="hybridMultilevel"/>
    <w:tmpl w:val="873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B41452"/>
    <w:multiLevelType w:val="hybridMultilevel"/>
    <w:tmpl w:val="7E18F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235F31"/>
    <w:multiLevelType w:val="hybridMultilevel"/>
    <w:tmpl w:val="2716D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655072"/>
    <w:multiLevelType w:val="hybridMultilevel"/>
    <w:tmpl w:val="D436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2E3B6E"/>
    <w:multiLevelType w:val="hybridMultilevel"/>
    <w:tmpl w:val="479817D6"/>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26" w15:restartNumberingAfterBreak="0">
    <w:nsid w:val="679B72AC"/>
    <w:multiLevelType w:val="hybridMultilevel"/>
    <w:tmpl w:val="2042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9D0CE7"/>
    <w:multiLevelType w:val="hybridMultilevel"/>
    <w:tmpl w:val="48EAC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910995"/>
    <w:multiLevelType w:val="hybridMultilevel"/>
    <w:tmpl w:val="87A44088"/>
    <w:lvl w:ilvl="0" w:tplc="0C090001">
      <w:start w:val="1"/>
      <w:numFmt w:val="bullet"/>
      <w:lvlText w:val=""/>
      <w:lvlJc w:val="left"/>
      <w:pPr>
        <w:ind w:left="40" w:hanging="360"/>
      </w:pPr>
      <w:rPr>
        <w:rFonts w:ascii="Symbol" w:hAnsi="Symbol" w:hint="default"/>
      </w:rPr>
    </w:lvl>
    <w:lvl w:ilvl="1" w:tplc="0C090003" w:tentative="1">
      <w:start w:val="1"/>
      <w:numFmt w:val="bullet"/>
      <w:lvlText w:val="o"/>
      <w:lvlJc w:val="left"/>
      <w:pPr>
        <w:ind w:left="760" w:hanging="360"/>
      </w:pPr>
      <w:rPr>
        <w:rFonts w:ascii="Courier New" w:hAnsi="Courier New" w:cs="Courier New" w:hint="default"/>
      </w:rPr>
    </w:lvl>
    <w:lvl w:ilvl="2" w:tplc="0C090005" w:tentative="1">
      <w:start w:val="1"/>
      <w:numFmt w:val="bullet"/>
      <w:lvlText w:val=""/>
      <w:lvlJc w:val="left"/>
      <w:pPr>
        <w:ind w:left="1480" w:hanging="360"/>
      </w:pPr>
      <w:rPr>
        <w:rFonts w:ascii="Wingdings" w:hAnsi="Wingdings" w:hint="default"/>
      </w:rPr>
    </w:lvl>
    <w:lvl w:ilvl="3" w:tplc="0C090001" w:tentative="1">
      <w:start w:val="1"/>
      <w:numFmt w:val="bullet"/>
      <w:lvlText w:val=""/>
      <w:lvlJc w:val="left"/>
      <w:pPr>
        <w:ind w:left="2200" w:hanging="360"/>
      </w:pPr>
      <w:rPr>
        <w:rFonts w:ascii="Symbol" w:hAnsi="Symbol" w:hint="default"/>
      </w:rPr>
    </w:lvl>
    <w:lvl w:ilvl="4" w:tplc="0C090003" w:tentative="1">
      <w:start w:val="1"/>
      <w:numFmt w:val="bullet"/>
      <w:lvlText w:val="o"/>
      <w:lvlJc w:val="left"/>
      <w:pPr>
        <w:ind w:left="2920" w:hanging="360"/>
      </w:pPr>
      <w:rPr>
        <w:rFonts w:ascii="Courier New" w:hAnsi="Courier New" w:cs="Courier New" w:hint="default"/>
      </w:rPr>
    </w:lvl>
    <w:lvl w:ilvl="5" w:tplc="0C090005" w:tentative="1">
      <w:start w:val="1"/>
      <w:numFmt w:val="bullet"/>
      <w:lvlText w:val=""/>
      <w:lvlJc w:val="left"/>
      <w:pPr>
        <w:ind w:left="3640" w:hanging="360"/>
      </w:pPr>
      <w:rPr>
        <w:rFonts w:ascii="Wingdings" w:hAnsi="Wingdings" w:hint="default"/>
      </w:rPr>
    </w:lvl>
    <w:lvl w:ilvl="6" w:tplc="0C090001" w:tentative="1">
      <w:start w:val="1"/>
      <w:numFmt w:val="bullet"/>
      <w:lvlText w:val=""/>
      <w:lvlJc w:val="left"/>
      <w:pPr>
        <w:ind w:left="4360" w:hanging="360"/>
      </w:pPr>
      <w:rPr>
        <w:rFonts w:ascii="Symbol" w:hAnsi="Symbol" w:hint="default"/>
      </w:rPr>
    </w:lvl>
    <w:lvl w:ilvl="7" w:tplc="0C090003" w:tentative="1">
      <w:start w:val="1"/>
      <w:numFmt w:val="bullet"/>
      <w:lvlText w:val="o"/>
      <w:lvlJc w:val="left"/>
      <w:pPr>
        <w:ind w:left="5080" w:hanging="360"/>
      </w:pPr>
      <w:rPr>
        <w:rFonts w:ascii="Courier New" w:hAnsi="Courier New" w:cs="Courier New" w:hint="default"/>
      </w:rPr>
    </w:lvl>
    <w:lvl w:ilvl="8" w:tplc="0C090005" w:tentative="1">
      <w:start w:val="1"/>
      <w:numFmt w:val="bullet"/>
      <w:lvlText w:val=""/>
      <w:lvlJc w:val="left"/>
      <w:pPr>
        <w:ind w:left="5800" w:hanging="360"/>
      </w:pPr>
      <w:rPr>
        <w:rFonts w:ascii="Wingdings" w:hAnsi="Wingdings" w:hint="default"/>
      </w:rPr>
    </w:lvl>
  </w:abstractNum>
  <w:abstractNum w:abstractNumId="29" w15:restartNumberingAfterBreak="0">
    <w:nsid w:val="6E9353F6"/>
    <w:multiLevelType w:val="hybridMultilevel"/>
    <w:tmpl w:val="B0F40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2F0F74"/>
    <w:multiLevelType w:val="hybridMultilevel"/>
    <w:tmpl w:val="0478B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DF5CDE"/>
    <w:multiLevelType w:val="hybridMultilevel"/>
    <w:tmpl w:val="DFE60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FC4F94"/>
    <w:multiLevelType w:val="hybridMultilevel"/>
    <w:tmpl w:val="42B80F0A"/>
    <w:lvl w:ilvl="0" w:tplc="BBAC2DDA">
      <w:start w:val="1"/>
      <w:numFmt w:val="decimal"/>
      <w:lvlText w:val="%1."/>
      <w:lvlJc w:val="left"/>
      <w:pPr>
        <w:ind w:left="-6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D0418C"/>
    <w:multiLevelType w:val="hybridMultilevel"/>
    <w:tmpl w:val="D66681E6"/>
    <w:lvl w:ilvl="0" w:tplc="D7BA719E">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45C445B"/>
    <w:multiLevelType w:val="hybridMultilevel"/>
    <w:tmpl w:val="314C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9C08AE"/>
    <w:multiLevelType w:val="hybridMultilevel"/>
    <w:tmpl w:val="EB48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0D408D"/>
    <w:multiLevelType w:val="hybridMultilevel"/>
    <w:tmpl w:val="014C1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64588F"/>
    <w:multiLevelType w:val="hybridMultilevel"/>
    <w:tmpl w:val="3AD8E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2"/>
  </w:num>
  <w:num w:numId="4">
    <w:abstractNumId w:val="21"/>
  </w:num>
  <w:num w:numId="5">
    <w:abstractNumId w:val="4"/>
  </w:num>
  <w:num w:numId="6">
    <w:abstractNumId w:val="6"/>
  </w:num>
  <w:num w:numId="7">
    <w:abstractNumId w:val="5"/>
  </w:num>
  <w:num w:numId="8">
    <w:abstractNumId w:val="15"/>
  </w:num>
  <w:num w:numId="9">
    <w:abstractNumId w:val="26"/>
  </w:num>
  <w:num w:numId="10">
    <w:abstractNumId w:val="27"/>
  </w:num>
  <w:num w:numId="11">
    <w:abstractNumId w:val="0"/>
  </w:num>
  <w:num w:numId="12">
    <w:abstractNumId w:val="35"/>
  </w:num>
  <w:num w:numId="13">
    <w:abstractNumId w:val="13"/>
  </w:num>
  <w:num w:numId="14">
    <w:abstractNumId w:val="28"/>
  </w:num>
  <w:num w:numId="15">
    <w:abstractNumId w:val="3"/>
  </w:num>
  <w:num w:numId="16">
    <w:abstractNumId w:val="23"/>
  </w:num>
  <w:num w:numId="17">
    <w:abstractNumId w:val="36"/>
  </w:num>
  <w:num w:numId="18">
    <w:abstractNumId w:val="37"/>
  </w:num>
  <w:num w:numId="19">
    <w:abstractNumId w:val="32"/>
  </w:num>
  <w:num w:numId="20">
    <w:abstractNumId w:val="29"/>
  </w:num>
  <w:num w:numId="21">
    <w:abstractNumId w:val="16"/>
  </w:num>
  <w:num w:numId="22">
    <w:abstractNumId w:val="31"/>
  </w:num>
  <w:num w:numId="23">
    <w:abstractNumId w:val="34"/>
  </w:num>
  <w:num w:numId="24">
    <w:abstractNumId w:val="12"/>
  </w:num>
  <w:num w:numId="25">
    <w:abstractNumId w:val="2"/>
  </w:num>
  <w:num w:numId="26">
    <w:abstractNumId w:val="14"/>
  </w:num>
  <w:num w:numId="27">
    <w:abstractNumId w:val="20"/>
  </w:num>
  <w:num w:numId="28">
    <w:abstractNumId w:val="24"/>
  </w:num>
  <w:num w:numId="29">
    <w:abstractNumId w:val="19"/>
  </w:num>
  <w:num w:numId="30">
    <w:abstractNumId w:val="17"/>
  </w:num>
  <w:num w:numId="31">
    <w:abstractNumId w:val="9"/>
  </w:num>
  <w:num w:numId="32">
    <w:abstractNumId w:val="25"/>
  </w:num>
  <w:num w:numId="33">
    <w:abstractNumId w:val="11"/>
  </w:num>
  <w:num w:numId="34">
    <w:abstractNumId w:val="10"/>
    <w:lvlOverride w:ilvl="0"/>
    <w:lvlOverride w:ilvl="1"/>
    <w:lvlOverride w:ilvl="2"/>
    <w:lvlOverride w:ilvl="3"/>
    <w:lvlOverride w:ilvl="4"/>
    <w:lvlOverride w:ilvl="5"/>
    <w:lvlOverride w:ilvl="6"/>
    <w:lvlOverride w:ilvl="7"/>
    <w:lvlOverride w:ilvl="8"/>
  </w:num>
  <w:num w:numId="35">
    <w:abstractNumId w:val="18"/>
    <w:lvlOverride w:ilvl="0"/>
    <w:lvlOverride w:ilvl="1"/>
    <w:lvlOverride w:ilvl="2"/>
    <w:lvlOverride w:ilvl="3"/>
    <w:lvlOverride w:ilvl="4"/>
    <w:lvlOverride w:ilvl="5"/>
    <w:lvlOverride w:ilvl="6"/>
    <w:lvlOverride w:ilvl="7"/>
    <w:lvlOverride w:ilvl="8"/>
  </w:num>
  <w:num w:numId="36">
    <w:abstractNumId w:val="33"/>
    <w:lvlOverride w:ilvl="0"/>
    <w:lvlOverride w:ilvl="1"/>
    <w:lvlOverride w:ilvl="2"/>
    <w:lvlOverride w:ilvl="3"/>
    <w:lvlOverride w:ilvl="4"/>
    <w:lvlOverride w:ilvl="5"/>
    <w:lvlOverride w:ilvl="6"/>
    <w:lvlOverride w:ilvl="7"/>
    <w:lvlOverride w:ilvl="8"/>
  </w:num>
  <w:num w:numId="37">
    <w:abstractNumId w:val="30"/>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na Johnson">
    <w15:presenceInfo w15:providerId="AD" w15:userId="S::lana.johnson@hcau.org.au::c22175ab-b72e-4f00-82c0-bb995a6aa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D06"/>
    <w:rsid w:val="000109B2"/>
    <w:rsid w:val="00016BFF"/>
    <w:rsid w:val="00051BA8"/>
    <w:rsid w:val="000707A8"/>
    <w:rsid w:val="000801DD"/>
    <w:rsid w:val="000A3A0B"/>
    <w:rsid w:val="000B05CE"/>
    <w:rsid w:val="000B0660"/>
    <w:rsid w:val="000C7EDF"/>
    <w:rsid w:val="000E039C"/>
    <w:rsid w:val="000E0C47"/>
    <w:rsid w:val="000F108F"/>
    <w:rsid w:val="000F30D2"/>
    <w:rsid w:val="00106A9E"/>
    <w:rsid w:val="00133AAC"/>
    <w:rsid w:val="001620E2"/>
    <w:rsid w:val="00192787"/>
    <w:rsid w:val="00192861"/>
    <w:rsid w:val="001A3756"/>
    <w:rsid w:val="001F0BB2"/>
    <w:rsid w:val="00205FC1"/>
    <w:rsid w:val="00231E98"/>
    <w:rsid w:val="00235950"/>
    <w:rsid w:val="0024281D"/>
    <w:rsid w:val="00245454"/>
    <w:rsid w:val="00256569"/>
    <w:rsid w:val="00260E40"/>
    <w:rsid w:val="002C5EE6"/>
    <w:rsid w:val="002D621F"/>
    <w:rsid w:val="002E29B7"/>
    <w:rsid w:val="002F2E06"/>
    <w:rsid w:val="002F3758"/>
    <w:rsid w:val="00382A94"/>
    <w:rsid w:val="003873DC"/>
    <w:rsid w:val="003A44C3"/>
    <w:rsid w:val="003A4AFC"/>
    <w:rsid w:val="003C3A42"/>
    <w:rsid w:val="003C6728"/>
    <w:rsid w:val="003F03AD"/>
    <w:rsid w:val="00407F1D"/>
    <w:rsid w:val="0043286F"/>
    <w:rsid w:val="00440010"/>
    <w:rsid w:val="00440E15"/>
    <w:rsid w:val="00482C9E"/>
    <w:rsid w:val="00492D1C"/>
    <w:rsid w:val="00493FE5"/>
    <w:rsid w:val="00497559"/>
    <w:rsid w:val="004F0752"/>
    <w:rsid w:val="004F26C2"/>
    <w:rsid w:val="00512218"/>
    <w:rsid w:val="00525BCC"/>
    <w:rsid w:val="00533638"/>
    <w:rsid w:val="00535E87"/>
    <w:rsid w:val="00545835"/>
    <w:rsid w:val="0058661D"/>
    <w:rsid w:val="005A7402"/>
    <w:rsid w:val="005E7330"/>
    <w:rsid w:val="005F54D4"/>
    <w:rsid w:val="00606FB0"/>
    <w:rsid w:val="0062446D"/>
    <w:rsid w:val="006447FD"/>
    <w:rsid w:val="006547C9"/>
    <w:rsid w:val="00654C9F"/>
    <w:rsid w:val="006567B8"/>
    <w:rsid w:val="006628EF"/>
    <w:rsid w:val="00674630"/>
    <w:rsid w:val="006A0A79"/>
    <w:rsid w:val="00703529"/>
    <w:rsid w:val="00713940"/>
    <w:rsid w:val="00761919"/>
    <w:rsid w:val="0077049D"/>
    <w:rsid w:val="007C5219"/>
    <w:rsid w:val="007D584C"/>
    <w:rsid w:val="007E78B3"/>
    <w:rsid w:val="00810316"/>
    <w:rsid w:val="00811E29"/>
    <w:rsid w:val="00815324"/>
    <w:rsid w:val="0084216D"/>
    <w:rsid w:val="00850DE5"/>
    <w:rsid w:val="008753F2"/>
    <w:rsid w:val="0089331B"/>
    <w:rsid w:val="008B58BE"/>
    <w:rsid w:val="008E7327"/>
    <w:rsid w:val="008F2842"/>
    <w:rsid w:val="00917CB1"/>
    <w:rsid w:val="00957CA8"/>
    <w:rsid w:val="00962792"/>
    <w:rsid w:val="00967B5A"/>
    <w:rsid w:val="00992E9C"/>
    <w:rsid w:val="00993593"/>
    <w:rsid w:val="009B7E39"/>
    <w:rsid w:val="009E5860"/>
    <w:rsid w:val="009F6FB8"/>
    <w:rsid w:val="00A30817"/>
    <w:rsid w:val="00A35D6D"/>
    <w:rsid w:val="00A8355D"/>
    <w:rsid w:val="00AA747A"/>
    <w:rsid w:val="00AB59C9"/>
    <w:rsid w:val="00AD5FB0"/>
    <w:rsid w:val="00B100BE"/>
    <w:rsid w:val="00B104E8"/>
    <w:rsid w:val="00B11D1E"/>
    <w:rsid w:val="00B24624"/>
    <w:rsid w:val="00B26894"/>
    <w:rsid w:val="00B37A1E"/>
    <w:rsid w:val="00B41391"/>
    <w:rsid w:val="00B44CDE"/>
    <w:rsid w:val="00B468D0"/>
    <w:rsid w:val="00B668F3"/>
    <w:rsid w:val="00BA608A"/>
    <w:rsid w:val="00BC5A00"/>
    <w:rsid w:val="00BD017D"/>
    <w:rsid w:val="00BF0FBF"/>
    <w:rsid w:val="00C97884"/>
    <w:rsid w:val="00CA50B4"/>
    <w:rsid w:val="00CA78FF"/>
    <w:rsid w:val="00CB13A3"/>
    <w:rsid w:val="00CC596C"/>
    <w:rsid w:val="00CD7015"/>
    <w:rsid w:val="00CE7183"/>
    <w:rsid w:val="00D0333E"/>
    <w:rsid w:val="00D06377"/>
    <w:rsid w:val="00D117BF"/>
    <w:rsid w:val="00D212C1"/>
    <w:rsid w:val="00D62F5D"/>
    <w:rsid w:val="00D63863"/>
    <w:rsid w:val="00D85B45"/>
    <w:rsid w:val="00DA2948"/>
    <w:rsid w:val="00DA5EB6"/>
    <w:rsid w:val="00DB724A"/>
    <w:rsid w:val="00DF0CC4"/>
    <w:rsid w:val="00E05328"/>
    <w:rsid w:val="00E42E1E"/>
    <w:rsid w:val="00E600D8"/>
    <w:rsid w:val="00E61606"/>
    <w:rsid w:val="00E76D89"/>
    <w:rsid w:val="00E77169"/>
    <w:rsid w:val="00E83549"/>
    <w:rsid w:val="00E9336E"/>
    <w:rsid w:val="00EA3138"/>
    <w:rsid w:val="00ED7E09"/>
    <w:rsid w:val="00EE1838"/>
    <w:rsid w:val="00F05FC0"/>
    <w:rsid w:val="00F06854"/>
    <w:rsid w:val="00F16516"/>
    <w:rsid w:val="00F27BBA"/>
    <w:rsid w:val="00F37065"/>
    <w:rsid w:val="00F64A61"/>
    <w:rsid w:val="00F71E8B"/>
    <w:rsid w:val="00F77BD8"/>
    <w:rsid w:val="00F96A64"/>
    <w:rsid w:val="00FA097D"/>
    <w:rsid w:val="00FA1930"/>
    <w:rsid w:val="00FA4CD8"/>
    <w:rsid w:val="00FC443B"/>
    <w:rsid w:val="00FC76E2"/>
    <w:rsid w:val="00FE4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512E2"/>
  <w14:defaultImageDpi w14:val="32767"/>
  <w15:chartTrackingRefBased/>
  <w15:docId w15:val="{3A8BF37D-323D-4FA2-9939-5CD38DA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120"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43286F"/>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43286F"/>
    <w:rPr>
      <w:rFonts w:ascii="Arial" w:eastAsia="Arial" w:hAnsi="Arial" w:cs="Arial"/>
      <w:lang w:val="en-US"/>
    </w:rPr>
  </w:style>
  <w:style w:type="character" w:styleId="PlaceholderText">
    <w:name w:val="Placeholder Text"/>
    <w:basedOn w:val="DefaultParagraphFont"/>
    <w:uiPriority w:val="99"/>
    <w:semiHidden/>
    <w:rsid w:val="00133AAC"/>
    <w:rPr>
      <w:color w:val="808080"/>
    </w:rPr>
  </w:style>
  <w:style w:type="paragraph" w:styleId="Revision">
    <w:name w:val="Revision"/>
    <w:hidden/>
    <w:uiPriority w:val="99"/>
    <w:semiHidden/>
    <w:rsid w:val="00E600D8"/>
    <w:rPr>
      <w:rFonts w:ascii="Arial" w:hAnsi="Arial"/>
      <w:sz w:val="22"/>
    </w:rPr>
  </w:style>
  <w:style w:type="paragraph" w:customStyle="1" w:styleId="TableHeading">
    <w:name w:val="Table Heading"/>
    <w:basedOn w:val="Normal"/>
    <w:rsid w:val="008E7327"/>
    <w:pPr>
      <w:keepNext/>
      <w:spacing w:before="0" w:after="0"/>
    </w:pPr>
    <w:rPr>
      <w:rFonts w:cs="Arial"/>
      <w:b/>
      <w:bCs/>
      <w:color w:val="691C32"/>
      <w:szCs w:val="22"/>
      <w:lang w:val="en-AU"/>
    </w:rPr>
  </w:style>
  <w:style w:type="paragraph" w:customStyle="1" w:styleId="TableText">
    <w:name w:val="Table Text"/>
    <w:basedOn w:val="Normal"/>
    <w:rsid w:val="008E7327"/>
    <w:pPr>
      <w:spacing w:before="0" w:after="0"/>
    </w:pPr>
    <w:rPr>
      <w:rFonts w:cs="Arial"/>
      <w:color w:val="404040"/>
      <w:szCs w:val="22"/>
      <w:lang w:val="en-AU"/>
    </w:rPr>
  </w:style>
  <w:style w:type="paragraph" w:customStyle="1" w:styleId="BulletPoints">
    <w:name w:val="Bullet Points"/>
    <w:basedOn w:val="Normal"/>
    <w:rsid w:val="008F2842"/>
    <w:pPr>
      <w:spacing w:before="60" w:after="60"/>
      <w:ind w:left="424" w:hanging="424"/>
    </w:pPr>
    <w:rPr>
      <w:rFonts w:cs="Arial"/>
      <w:color w:val="40404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421226300">
      <w:bodyDiv w:val="1"/>
      <w:marLeft w:val="0"/>
      <w:marRight w:val="0"/>
      <w:marTop w:val="0"/>
      <w:marBottom w:val="0"/>
      <w:divBdr>
        <w:top w:val="none" w:sz="0" w:space="0" w:color="auto"/>
        <w:left w:val="none" w:sz="0" w:space="0" w:color="auto"/>
        <w:bottom w:val="none" w:sz="0" w:space="0" w:color="auto"/>
        <w:right w:val="none" w:sz="0" w:space="0" w:color="auto"/>
      </w:divBdr>
    </w:div>
    <w:div w:id="500706011">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635337951">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72414771">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1693989667">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 w:id="20586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4980F7A10C496F96306E9B1FCD00E1"/>
        <w:category>
          <w:name w:val="General"/>
          <w:gallery w:val="placeholder"/>
        </w:category>
        <w:types>
          <w:type w:val="bbPlcHdr"/>
        </w:types>
        <w:behaviors>
          <w:behavior w:val="content"/>
        </w:behaviors>
        <w:guid w:val="{C69F261B-9039-4133-B9EE-80E7E263D3DE}"/>
      </w:docPartPr>
      <w:docPartBody>
        <w:p w:rsidR="00AE4ED4" w:rsidRDefault="00717DA9">
          <w:r w:rsidRPr="0012780A">
            <w:rPr>
              <w:rStyle w:val="PlaceholderText"/>
            </w:rPr>
            <w:t>[Title]</w:t>
          </w:r>
        </w:p>
      </w:docPartBody>
    </w:docPart>
    <w:docPart>
      <w:docPartPr>
        <w:name w:val="8143C28EA1A84B28A1A9C712E17562D0"/>
        <w:category>
          <w:name w:val="General"/>
          <w:gallery w:val="placeholder"/>
        </w:category>
        <w:types>
          <w:type w:val="bbPlcHdr"/>
        </w:types>
        <w:behaviors>
          <w:behavior w:val="content"/>
        </w:behaviors>
        <w:guid w:val="{61A28F96-C344-40AB-A117-C37EB60503CA}"/>
      </w:docPartPr>
      <w:docPartBody>
        <w:p w:rsidR="00FF5764" w:rsidRDefault="00AE4ED4">
          <w:r w:rsidRPr="0035757C">
            <w:rPr>
              <w:rStyle w:val="PlaceholderText"/>
            </w:rPr>
            <w:t>[HCA Department]</w:t>
          </w:r>
        </w:p>
      </w:docPartBody>
    </w:docPart>
    <w:docPart>
      <w:docPartPr>
        <w:name w:val="82CC1BAF2DB94ABEAC184AE0C6AEE6C4"/>
        <w:category>
          <w:name w:val="General"/>
          <w:gallery w:val="placeholder"/>
        </w:category>
        <w:types>
          <w:type w:val="bbPlcHdr"/>
        </w:types>
        <w:behaviors>
          <w:behavior w:val="content"/>
        </w:behaviors>
        <w:guid w:val="{53C844C8-A194-43F2-B16F-3AB03CEB5C00}"/>
      </w:docPartPr>
      <w:docPartBody>
        <w:p w:rsidR="00FF5764" w:rsidRDefault="00AE4ED4">
          <w:r w:rsidRPr="0035757C">
            <w:rPr>
              <w:rStyle w:val="PlaceholderText"/>
            </w:rPr>
            <w:t>[Document Version]</w:t>
          </w:r>
        </w:p>
      </w:docPartBody>
    </w:docPart>
    <w:docPart>
      <w:docPartPr>
        <w:name w:val="A5AEDDC029F84B5EA062B51FB422BEC7"/>
        <w:category>
          <w:name w:val="General"/>
          <w:gallery w:val="placeholder"/>
        </w:category>
        <w:types>
          <w:type w:val="bbPlcHdr"/>
        </w:types>
        <w:behaviors>
          <w:behavior w:val="content"/>
        </w:behaviors>
        <w:guid w:val="{F973E221-16FD-4E4F-916E-17A2E3C2EF69}"/>
      </w:docPartPr>
      <w:docPartBody>
        <w:p w:rsidR="00FF5764" w:rsidRDefault="00AE4ED4">
          <w:r w:rsidRPr="0035757C">
            <w:rPr>
              <w:rStyle w:val="PlaceholderText"/>
            </w:rPr>
            <w:t>[Review Period]</w:t>
          </w:r>
        </w:p>
      </w:docPartBody>
    </w:docPart>
    <w:docPart>
      <w:docPartPr>
        <w:name w:val="FE4D837F6D6E445792AA121546FABC4C"/>
        <w:category>
          <w:name w:val="General"/>
          <w:gallery w:val="placeholder"/>
        </w:category>
        <w:types>
          <w:type w:val="bbPlcHdr"/>
        </w:types>
        <w:behaviors>
          <w:behavior w:val="content"/>
        </w:behaviors>
        <w:guid w:val="{F0B519E0-E2E7-4C75-9806-7AB17FCE6C9F}"/>
      </w:docPartPr>
      <w:docPartBody>
        <w:p w:rsidR="00FD7EDC" w:rsidRDefault="00B46FB0">
          <w:r w:rsidRPr="00D4640D">
            <w:rPr>
              <w:rStyle w:val="PlaceholderText"/>
            </w:rPr>
            <w:t>[Publish Date]</w:t>
          </w:r>
        </w:p>
      </w:docPartBody>
    </w:docPart>
    <w:docPart>
      <w:docPartPr>
        <w:name w:val="7258F36EFE8C46D7B63DC30E6F83536C"/>
        <w:category>
          <w:name w:val="General"/>
          <w:gallery w:val="placeholder"/>
        </w:category>
        <w:types>
          <w:type w:val="bbPlcHdr"/>
        </w:types>
        <w:behaviors>
          <w:behavior w:val="content"/>
        </w:behaviors>
        <w:guid w:val="{957853A4-3CE7-439F-A231-C82F85FDC7E7}"/>
      </w:docPartPr>
      <w:docPartBody>
        <w:p w:rsidR="00FD7EDC" w:rsidRDefault="00B46FB0">
          <w:r w:rsidRPr="00D4640D">
            <w:rPr>
              <w:rStyle w:val="PlaceholderText"/>
            </w:rPr>
            <w:t>[Review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A9"/>
    <w:rsid w:val="004044FF"/>
    <w:rsid w:val="004735D0"/>
    <w:rsid w:val="004E6290"/>
    <w:rsid w:val="00717DA9"/>
    <w:rsid w:val="00803969"/>
    <w:rsid w:val="008D3BDF"/>
    <w:rsid w:val="00AE4ED4"/>
    <w:rsid w:val="00B46FB0"/>
    <w:rsid w:val="00E0443A"/>
    <w:rsid w:val="00FD7EDC"/>
    <w:rsid w:val="00FF5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F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All</Value>
    </DocumentInfluence>
    <MonthlyShowcase xmlns="e6a1ff41-1602-428f-9ee7-425182238c6e">No</MonthlyShowcase>
    <ReviewDate xmlns="e6a1ff41-1602-428f-9ee7-425182238c6e">2024-06-28T14:00:00+00:00</ReviewDate>
    <DocStatus xmlns="e6a1ff41-1602-428f-9ee7-425182238c6e">Published</DocStatus>
    <HCADepartment xmlns="e6a1ff41-1602-428f-9ee7-425182238c6e">Operations South Australia</HCADepartment>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Minor change - removed from 'Policy Showcase'.
</DocComments>
    <PublishDate xmlns="e6a1ff41-1602-428f-9ee7-425182238c6e">2021-06-28T14:00:00+00:00</PublishDate>
    <LinkedRepository xmlns="e6a1ff41-1602-428f-9ee7-425182238c6e">
      <Value>BIERP</Value>
    </LinkedRepository>
    <AccessibilityRormattingRequired xmlns="e6a1ff41-1602-428f-9ee7-425182238c6e">Yes</AccessibilityRormattingRequired>
    <ApprovedForArchive xmlns="e6a1ff41-1602-428f-9ee7-425182238c6e" xsi:nil="true"/>
    <DocumentVersion xmlns="e6a1ff41-1602-428f-9ee7-425182238c6e">2</DocumentVersion>
    <DocumentNumber xmlns="e6a1ff41-1602-428f-9ee7-425182238c6e" xsi:nil="true"/>
    <InformationRelevance xmlns="e6a1ff41-1602-428f-9ee7-425182238c6e">State</InformationRelevance>
    <PerformanceStandards xmlns="e6a1ff41-1602-428f-9ee7-425182238c6e">
      <Value>Tenancy &amp; Housing Services</Value>
    </PerformanceStandards>
    <ReviewPeriod xmlns="e6a1ff41-1602-428f-9ee7-425182238c6e" xsi:nil="true"/>
    <Contracts xmlns="e6a1ff41-1602-428f-9ee7-425182238c6e">
      <Value>N/A</Value>
    </Contracts>
    <DocumentOwner xmlns="e6a1ff41-1602-428f-9ee7-425182238c6e">
      <UserInfo>
        <DisplayName/>
        <AccountId xsi:nil="true"/>
        <AccountType/>
      </UserInfo>
    </DocumentOwner>
    <ApplicableCompliance xmlns="e6a1ff41-1602-428f-9ee7-425182238c6e" xsi:nil="true"/>
    <LastUpdated xmlns="e6a1ff41-1602-428f-9ee7-425182238c6e" xsi:nil="true"/>
    <ExecutiveDepartment xmlns="e6a1ff41-1602-428f-9ee7-425182238c6e">
      <Value>National Operations</Value>
    </ExecutiveDepartment>
    <LikesCount xmlns="http://schemas.microsoft.com/sharepoint/v3" xsi:nil="true"/>
    <Ratings xmlns="http://schemas.microsoft.com/sharepoint/v3" xsi:nil="true"/>
    <LikedBy xmlns="http://schemas.microsoft.com/sharepoint/v3">
      <UserInfo>
        <DisplayName/>
        <AccountId xsi:nil="true"/>
        <AccountType/>
      </UserInfo>
    </LikedBy>
    <Handbook_x002f_Package xmlns="f3b525b9-d1ae-4d06-a8a3-f4f1f8c9f6b0">
      <Value>N/A</Value>
    </Handbook_x002f_Package>
    <RatedBy xmlns="http://schemas.microsoft.com/sharepoint/v3">
      <UserInfo>
        <DisplayName/>
        <AccountId xsi:nil="true"/>
        <AccountType/>
      </UserInfo>
    </RatedBy>
    <_dlc_DocId xmlns="e6a1ff41-1602-428f-9ee7-425182238c6e">KCENTRE-192251812-3252</_dlc_DocId>
    <_dlc_DocIdUrl xmlns="e6a1ff41-1602-428f-9ee7-425182238c6e">
      <Url>https://housingchoicesaustralia.sharepoint.com/sites/knowledge/_layouts/15/DocIdRedir.aspx?ID=KCENTRE-192251812-3252</Url>
      <Description>KCENTRE-192251812-3252</Description>
    </_dlc_DocIdUrl>
    <IntegrationApplied xmlns="e6a1ff41-1602-428f-9ee7-425182238c6e" xsi:nil="true"/>
    <ApplicableEntities xmlns="e6a1ff41-1602-428f-9ee7-425182238c6e" xsi:nil="true"/>
    <AcknowledgementRequired xmlns="f3b525b9-d1ae-4d06-a8a3-f4f1f8c9f6b0">false</AcknowledgementRequired>
    <Handbook_x002f_Package xmlns="e6a1ff41-1602-428f-9ee7-425182238c6e">
      <Value>N/A</Value>
    </Handbook_x002f_Package>
    <TaxCatchAll xmlns="e6a1ff41-1602-428f-9ee7-425182238c6e" xsi:nil="true"/>
    <TaxKeywordTaxHTField xmlns="e6a1ff41-1602-428f-9ee7-425182238c6e" xsi:nil="true"/>
    <Approval_x0020_Level0 xmlns="f3b525b9-d1ae-4d06-a8a3-f4f1f8c9f6b0">Management</Approval_x0020_Level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perational Policy" ma:contentTypeID="0x01010070791E3C42FF84488D352D2DD5C2B6CC00AF883EC611C1714E91A36393D9816802" ma:contentTypeVersion="39" ma:contentTypeDescription="" ma:contentTypeScope="" ma:versionID="1a9bff3f92fe88b00b4b8661b1cdb656">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7cae0a5b4ab11a2c74caff49fe419296"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8ADDE0-C89A-4A45-88A8-3D03CA8726F5}">
  <ds:schemaRefs>
    <ds:schemaRef ds:uri="http://schemas.microsoft.com/office/2006/metadata/properties"/>
    <ds:schemaRef ds:uri="http://schemas.microsoft.com/office/infopath/2007/PartnerControls"/>
    <ds:schemaRef ds:uri="e6a1ff41-1602-428f-9ee7-425182238c6e"/>
    <ds:schemaRef ds:uri="http://schemas.microsoft.com/sharepoint/v3"/>
    <ds:schemaRef ds:uri="f3b525b9-d1ae-4d06-a8a3-f4f1f8c9f6b0"/>
  </ds:schemaRefs>
</ds:datastoreItem>
</file>

<file path=customXml/itemProps2.xml><?xml version="1.0" encoding="utf-8"?>
<ds:datastoreItem xmlns:ds="http://schemas.openxmlformats.org/officeDocument/2006/customXml" ds:itemID="{E2D75A07-2882-4C91-B1CF-11D80CFDB815}">
  <ds:schemaRefs>
    <ds:schemaRef ds:uri="http://schemas.microsoft.com/sharepoint/v3/contenttype/forms"/>
  </ds:schemaRefs>
</ds:datastoreItem>
</file>

<file path=customXml/itemProps3.xml><?xml version="1.0" encoding="utf-8"?>
<ds:datastoreItem xmlns:ds="http://schemas.openxmlformats.org/officeDocument/2006/customXml" ds:itemID="{46AED0D8-5F23-4AF4-A82B-33C4BE27964A}"/>
</file>

<file path=customXml/itemProps4.xml><?xml version="1.0" encoding="utf-8"?>
<ds:datastoreItem xmlns:ds="http://schemas.openxmlformats.org/officeDocument/2006/customXml" ds:itemID="{762FEEB3-D898-4F5F-B55D-46008D616E70}">
  <ds:schemaRefs>
    <ds:schemaRef ds:uri="http://schemas.openxmlformats.org/officeDocument/2006/bibliography"/>
  </ds:schemaRefs>
</ds:datastoreItem>
</file>

<file path=customXml/itemProps5.xml><?xml version="1.0" encoding="utf-8"?>
<ds:datastoreItem xmlns:ds="http://schemas.openxmlformats.org/officeDocument/2006/customXml" ds:itemID="{12100DB4-4B1B-4BDC-B557-628860E111C6}"/>
</file>

<file path=docProps/app.xml><?xml version="1.0" encoding="utf-8"?>
<Properties xmlns="http://schemas.openxmlformats.org/officeDocument/2006/extended-properties" xmlns:vt="http://schemas.openxmlformats.org/officeDocument/2006/docPropsVTypes">
  <Template>Normal.dotm</Template>
  <TotalTime>55</TotalTime>
  <Pages>11</Pages>
  <Words>4150</Words>
  <Characters>23657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Rent Setting Policy</vt:lpstr>
    </vt:vector>
  </TitlesOfParts>
  <Company/>
  <LinksUpToDate>false</LinksUpToDate>
  <CharactersWithSpaces>27752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Setting Policy</dc:title>
  <dc:subject/>
  <dc:creator>Lana Johnson</dc:creator>
  <cp:keywords/>
  <dc:description/>
  <cp:lastModifiedBy>Lana Johnson</cp:lastModifiedBy>
  <cp:revision>33</cp:revision>
  <cp:lastPrinted>2019-08-16T06:09:00Z</cp:lastPrinted>
  <dcterms:created xsi:type="dcterms:W3CDTF">2021-06-22T06:31:00Z</dcterms:created>
  <dcterms:modified xsi:type="dcterms:W3CDTF">2021-06-22T07:41:00Z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0x01010070791E3C42FF84488D352D2DD5C2B6CC00AF883EC611C1714E91A36393D9816802</vt:lpwstr>
  </property>
  <property fmtid="{D5CDD505-2E9C-101B-9397-08002B2CF9AE}" pid="3" name="_dlc_DocIdItemGuid">
    <vt:lpwstr>a0f2be07-3d08-4e02-acfc-53487b4128fc</vt:lpwstr>
  </property>
</Properties>
</file>