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E68D" w14:textId="6466C9AF" w:rsidR="00BC5A00" w:rsidRPr="00407F1D" w:rsidRDefault="00BC5A00" w:rsidP="00815324">
      <w:pPr>
        <w:pStyle w:val="Title"/>
      </w:pPr>
      <w:r w:rsidRPr="00407F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B04F6" wp14:editId="4B5A52B1">
                <wp:simplePos x="0" y="0"/>
                <wp:positionH relativeFrom="column">
                  <wp:posOffset>5255260</wp:posOffset>
                </wp:positionH>
                <wp:positionV relativeFrom="page">
                  <wp:posOffset>85725</wp:posOffset>
                </wp:positionV>
                <wp:extent cx="1740535" cy="2714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HCA Department"/>
                              <w:tag w:val="HCADepartment"/>
                              <w:id w:val="1529210306"/>
                              <w:placeholder>
                                <w:docPart w:val="8143C28EA1A84B28A1A9C712E17562D0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HCADepartment[1]" w:storeItemID="{108ADDE0-C89A-4A45-88A8-3D03CA8726F5}"/>
                              <w:dropDownList w:lastValue="Operations South Australia">
                                <w:listItem w:value="[HCA Department]"/>
                              </w:dropDownList>
                            </w:sdtPr>
                            <w:sdtEndPr/>
                            <w:sdtContent>
                              <w:p w14:paraId="4308AF06" w14:textId="54967D4A" w:rsidR="00CA50B4" w:rsidRPr="005F54D4" w:rsidRDefault="0084216D" w:rsidP="005F54D4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del w:id="0" w:author="Mel Sutton" w:date="2022-01-04T13:40:00Z">
                                  <w:r w:rsidDel="00AF0272">
                                    <w:rPr>
                                      <w:rFonts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delText>Commercial</w:delText>
                                  </w:r>
                                </w:del>
                                <w:ins w:id="1" w:author="Lana Johnson" w:date="2021-07-13T12:34:00Z">
                                  <w:del w:id="2" w:author="Mel Sutton" w:date="2022-01-04T13:40:00Z">
                                    <w:r w:rsidR="007440DA" w:rsidDel="00AF0272">
                                      <w:rPr>
                                        <w:rFonts w:cs="Arial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delText>Housing and Tenancy Management - South Australia</w:delText>
                                    </w:r>
                                  </w:del>
                                </w:ins>
                                <w:ins w:id="3" w:author="Mel Sutton" w:date="2022-01-04T13:40:00Z">
                                  <w:r w:rsidR="00AF0272">
                                    <w:rPr>
                                      <w:rFonts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Operations South Australia</w:t>
                                  </w:r>
                                </w:ins>
                              </w:p>
                            </w:sdtContent>
                          </w:sdt>
                          <w:p w14:paraId="3F2F6467" w14:textId="77777777" w:rsidR="00CA50B4" w:rsidRPr="005F54D4" w:rsidRDefault="009F6FB8" w:rsidP="005F54D4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Document Owner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Document Version"/>
                              <w:tag w:val="DocumentVersion"/>
                              <w:id w:val="897702125"/>
                              <w:placeholder>
                                <w:docPart w:val="82CC1BAF2DB94ABEAC184AE0C6AEE6C4"/>
                              </w:placeholder>
                              <w:showingPlcHdr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DocumentVersion[1]" w:storeItemID="{108ADDE0-C89A-4A45-88A8-3D03CA8726F5}"/>
                              <w:text/>
                            </w:sdtPr>
                            <w:sdtEndPr/>
                            <w:sdtContent>
                              <w:p w14:paraId="182B9A7D" w14:textId="45DAA4CF" w:rsidR="00BC5A00" w:rsidRPr="005F54D4" w:rsidRDefault="00AF0272" w:rsidP="005F54D4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ins w:id="4" w:author="Mel Sutton" w:date="2022-01-04T13:40:00Z">
                                  <w:r w:rsidRPr="0035757C">
                                    <w:rPr>
                                      <w:rStyle w:val="PlaceholderText"/>
                                    </w:rPr>
                                    <w:t>[Document Version]</w:t>
                                  </w:r>
                                </w:ins>
                              </w:p>
                            </w:sdtContent>
                          </w:sdt>
                          <w:p w14:paraId="5BD2636F" w14:textId="77777777" w:rsidR="00BC5A00" w:rsidRDefault="009F6FB8" w:rsidP="00BC5A00">
                            <w:pP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Version</w:t>
                            </w:r>
                          </w:p>
                          <w:sdt>
                            <w:sdtP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alias w:val="Review Date"/>
                              <w:tag w:val="ReviewDate"/>
                              <w:id w:val="-1173720520"/>
                              <w:placeholder>
                                <w:docPart w:val="7258F36EFE8C46D7B63DC30E6F83536C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ReviewDate[1]" w:storeItemID="{108ADDE0-C89A-4A45-88A8-3D03CA8726F5}"/>
                              <w:date w:fullDate="2021-07-13T14:28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3D71BE" w14:textId="3A52BFB1" w:rsidR="0084216D" w:rsidRPr="005F54D4" w:rsidRDefault="007440DA" w:rsidP="00761919">
                                <w:pPr>
                                  <w:spacing w:after="0"/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ins w:id="5" w:author="Lana Johnson" w:date="2021-07-13T12:35:00Z">
                                  <w:del w:id="6" w:author="Mel Sutton" w:date="2022-01-04T13:40:00Z">
                                    <w:r w:rsidDel="00AF0272">
                                      <w:rPr>
                                        <w:rFonts w:cs="Arial"/>
                                        <w:color w:val="FFFFFF" w:themeColor="background1"/>
                                        <w:sz w:val="18"/>
                                        <w:szCs w:val="18"/>
                                        <w:lang w:val="en-AU"/>
                                      </w:rPr>
                                      <w:delText>1/08/2023</w:delText>
                                    </w:r>
                                  </w:del>
                                </w:ins>
                                <w:ins w:id="7" w:author="Mel Sutton" w:date="2022-01-04T13:40:00Z">
                                  <w:r w:rsidR="00AF0272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  <w:lang w:val="en-AU"/>
                                    </w:rPr>
                                    <w:t>13/07/2021</w:t>
                                  </w:r>
                                </w:ins>
                              </w:p>
                            </w:sdtContent>
                          </w:sdt>
                          <w:p w14:paraId="1D414664" w14:textId="77777777" w:rsidR="00BC5A00" w:rsidRDefault="00525BCC" w:rsidP="00761919">
                            <w:pPr>
                              <w:pBdr>
                                <w:top w:val="single" w:sz="4" w:space="1" w:color="FFFFFF" w:themeColor="background1"/>
                              </w:pBd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Next Review Date</w:t>
                            </w:r>
                          </w:p>
                          <w:sdt>
                            <w:sdtP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alias w:val="Publish Date"/>
                              <w:tag w:val="PublishDate"/>
                              <w:id w:val="868811847"/>
                              <w:placeholder>
                                <w:docPart w:val="FE4D837F6D6E445792AA121546FABC4C"/>
                              </w:placeholder>
                              <w:showingPlcHdr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PublishDate[1]" w:storeItemID="{108ADDE0-C89A-4A45-88A8-3D03CA8726F5}"/>
                              <w:date w:fullDate="2021-08-01T00:00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C361EED" w14:textId="60157EB9" w:rsidR="0084216D" w:rsidRPr="005F54D4" w:rsidRDefault="00AF0272" w:rsidP="00761919">
                                <w:pPr>
                                  <w:spacing w:after="0"/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ins w:id="8" w:author="Mel Sutton" w:date="2022-01-04T13:40:00Z">
                                  <w:r w:rsidRPr="00D4640D">
                                    <w:rPr>
                                      <w:rStyle w:val="PlaceholderText"/>
                                    </w:rPr>
                                    <w:t>[Publish Date]</w:t>
                                  </w:r>
                                </w:ins>
                              </w:p>
                            </w:sdtContent>
                          </w:sdt>
                          <w:p w14:paraId="734D5791" w14:textId="77777777" w:rsidR="00BC5A00" w:rsidRPr="005F54D4" w:rsidRDefault="00525BCC" w:rsidP="00761919">
                            <w:pPr>
                              <w:pBdr>
                                <w:top w:val="single" w:sz="4" w:space="1" w:color="FFFFFF" w:themeColor="background1"/>
                              </w:pBd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Published Date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Review Period"/>
                              <w:tag w:val="ReviewPeriod"/>
                              <w:id w:val="-688603177"/>
                              <w:placeholder>
                                <w:docPart w:val="A5AEDDC029F84B5EA062B51FB422BEC7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ReviewPeriod[1]" w:storeItemID="{108ADDE0-C89A-4A45-88A8-3D03CA8726F5}"/>
                              <w:text/>
                            </w:sdtPr>
                            <w:sdtEndPr/>
                            <w:sdtContent>
                              <w:p w14:paraId="79253E0C" w14:textId="4518B07A" w:rsidR="007E78B3" w:rsidRPr="005F54D4" w:rsidRDefault="00AF0272" w:rsidP="005F54D4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ins w:id="9" w:author="Mel Sutton" w:date="2022-01-04T13:40:00Z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 Years</w:t>
                                  </w:r>
                                </w:ins>
                              </w:p>
                            </w:sdtContent>
                          </w:sdt>
                          <w:p w14:paraId="24CA539D" w14:textId="77777777" w:rsidR="007E78B3" w:rsidRPr="00BC5A00" w:rsidRDefault="009F6FB8" w:rsidP="00BC5A00">
                            <w:pP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F6FB8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Review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B04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8pt;margin-top:6.75pt;width:137.05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x+GAIAAC0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" filled="f" stroked="f" strokeweight=".5pt">
                <v:textbox>
                  <w:txbxContent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HCA Department"/>
                        <w:tag w:val="HCADepartment"/>
                        <w:id w:val="1529210306"/>
                        <w:placeholder>
                          <w:docPart w:val="8143C28EA1A84B28A1A9C712E17562D0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HCADepartment[1]" w:storeItemID="{108ADDE0-C89A-4A45-88A8-3D03CA8726F5}"/>
                        <w:dropDownList w:lastValue="Operations South Australia">
                          <w:listItem w:value="[HCA Department]"/>
                        </w:dropDownList>
                      </w:sdtPr>
                      <w:sdtEndPr/>
                      <w:sdtContent>
                        <w:p w14:paraId="4308AF06" w14:textId="54967D4A" w:rsidR="00CA50B4" w:rsidRPr="005F54D4" w:rsidRDefault="0084216D" w:rsidP="005F54D4">
                          <w:pPr>
                            <w:pBdr>
                              <w:bottom w:val="single" w:sz="4" w:space="1" w:color="FFFFFF" w:themeColor="background1"/>
                            </w:pBdr>
                            <w:spacing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del w:id="10" w:author="Mel Sutton" w:date="2022-01-04T13:40:00Z">
                            <w:r w:rsidDel="00AF027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delText>Commercial</w:delText>
                            </w:r>
                          </w:del>
                          <w:ins w:id="11" w:author="Lana Johnson" w:date="2021-07-13T12:34:00Z">
                            <w:del w:id="12" w:author="Mel Sutton" w:date="2022-01-04T13:40:00Z">
                              <w:r w:rsidR="007440DA" w:rsidDel="00AF0272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delText>Housing and Tenancy Management - South Australia</w:delText>
                              </w:r>
                            </w:del>
                          </w:ins>
                          <w:ins w:id="13" w:author="Mel Sutton" w:date="2022-01-04T13:40:00Z">
                            <w:r w:rsidR="00AF0272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Operations South Australia</w:t>
                            </w:r>
                          </w:ins>
                        </w:p>
                      </w:sdtContent>
                    </w:sdt>
                    <w:p w14:paraId="3F2F6467" w14:textId="77777777" w:rsidR="00CA50B4" w:rsidRPr="005F54D4" w:rsidRDefault="009F6FB8" w:rsidP="005F54D4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Document Owner</w:t>
                      </w: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Document Version"/>
                        <w:tag w:val="DocumentVersion"/>
                        <w:id w:val="897702125"/>
                        <w:placeholder>
                          <w:docPart w:val="82CC1BAF2DB94ABEAC184AE0C6AEE6C4"/>
                        </w:placeholder>
                        <w:showingPlcHdr/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DocumentVersion[1]" w:storeItemID="{108ADDE0-C89A-4A45-88A8-3D03CA8726F5}"/>
                        <w:text/>
                      </w:sdtPr>
                      <w:sdtEndPr/>
                      <w:sdtContent>
                        <w:p w14:paraId="182B9A7D" w14:textId="45DAA4CF" w:rsidR="00BC5A00" w:rsidRPr="005F54D4" w:rsidRDefault="00AF0272" w:rsidP="005F54D4">
                          <w:pPr>
                            <w:pBdr>
                              <w:bottom w:val="single" w:sz="4" w:space="1" w:color="FFFFFF" w:themeColor="background1"/>
                            </w:pBdr>
                            <w:spacing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ins w:id="14" w:author="Mel Sutton" w:date="2022-01-04T13:40:00Z">
                            <w:r w:rsidRPr="0035757C">
                              <w:rPr>
                                <w:rStyle w:val="PlaceholderText"/>
                              </w:rPr>
                              <w:t>[Document Version]</w:t>
                            </w:r>
                          </w:ins>
                        </w:p>
                      </w:sdtContent>
                    </w:sdt>
                    <w:p w14:paraId="5BD2636F" w14:textId="77777777" w:rsidR="00BC5A00" w:rsidRDefault="009F6FB8" w:rsidP="00BC5A00">
                      <w:pP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Version</w:t>
                      </w:r>
                    </w:p>
                    <w:sdt>
                      <w:sdtP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alias w:val="Review Date"/>
                        <w:tag w:val="ReviewDate"/>
                        <w:id w:val="-1173720520"/>
                        <w:placeholder>
                          <w:docPart w:val="7258F36EFE8C46D7B63DC30E6F83536C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ReviewDate[1]" w:storeItemID="{108ADDE0-C89A-4A45-88A8-3D03CA8726F5}"/>
                        <w:date w:fullDate="2021-07-13T14:28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3D71BE" w14:textId="3A52BFB1" w:rsidR="0084216D" w:rsidRPr="005F54D4" w:rsidRDefault="007440DA" w:rsidP="00761919">
                          <w:pPr>
                            <w:spacing w:after="0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ins w:id="15" w:author="Lana Johnson" w:date="2021-07-13T12:35:00Z">
                            <w:del w:id="16" w:author="Mel Sutton" w:date="2022-01-04T13:40:00Z">
                              <w:r w:rsidDel="00AF0272">
                                <w:rPr>
                                  <w:rFonts w:cs="Arial"/>
                                  <w:color w:val="FFFFFF" w:themeColor="background1"/>
                                  <w:sz w:val="18"/>
                                  <w:szCs w:val="18"/>
                                  <w:lang w:val="en-AU"/>
                                </w:rPr>
                                <w:delText>1/08/2023</w:delText>
                              </w:r>
                            </w:del>
                          </w:ins>
                          <w:ins w:id="17" w:author="Mel Sutton" w:date="2022-01-04T13:40:00Z">
                            <w:r w:rsidR="00AF0272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t>13/07/2021</w:t>
                            </w:r>
                          </w:ins>
                        </w:p>
                      </w:sdtContent>
                    </w:sdt>
                    <w:p w14:paraId="1D414664" w14:textId="77777777" w:rsidR="00BC5A00" w:rsidRDefault="00525BCC" w:rsidP="00761919">
                      <w:pPr>
                        <w:pBdr>
                          <w:top w:val="single" w:sz="4" w:space="1" w:color="FFFFFF" w:themeColor="background1"/>
                        </w:pBd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Next Review Date</w:t>
                      </w:r>
                    </w:p>
                    <w:sdt>
                      <w:sdtP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alias w:val="Publish Date"/>
                        <w:tag w:val="PublishDate"/>
                        <w:id w:val="868811847"/>
                        <w:placeholder>
                          <w:docPart w:val="FE4D837F6D6E445792AA121546FABC4C"/>
                        </w:placeholder>
                        <w:showingPlcHdr/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PublishDate[1]" w:storeItemID="{108ADDE0-C89A-4A45-88A8-3D03CA8726F5}"/>
                        <w:date w:fullDate="2021-08-01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C361EED" w14:textId="60157EB9" w:rsidR="0084216D" w:rsidRPr="005F54D4" w:rsidRDefault="00AF0272" w:rsidP="00761919">
                          <w:pPr>
                            <w:spacing w:after="0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ins w:id="18" w:author="Mel Sutton" w:date="2022-01-04T13:40:00Z">
                            <w:r w:rsidRPr="00D4640D">
                              <w:rPr>
                                <w:rStyle w:val="PlaceholderText"/>
                              </w:rPr>
                              <w:t>[Publish Date]</w:t>
                            </w:r>
                          </w:ins>
                        </w:p>
                      </w:sdtContent>
                    </w:sdt>
                    <w:p w14:paraId="734D5791" w14:textId="77777777" w:rsidR="00BC5A00" w:rsidRPr="005F54D4" w:rsidRDefault="00525BCC" w:rsidP="00761919">
                      <w:pPr>
                        <w:pBdr>
                          <w:top w:val="single" w:sz="4" w:space="1" w:color="FFFFFF" w:themeColor="background1"/>
                        </w:pBd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Published Date</w:t>
                      </w: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Review Period"/>
                        <w:tag w:val="ReviewPeriod"/>
                        <w:id w:val="-688603177"/>
                        <w:placeholder>
                          <w:docPart w:val="A5AEDDC029F84B5EA062B51FB422BEC7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" w:xpath="/ns0:properties[1]/documentManagement[1]/ns3:ReviewPeriod[1]" w:storeItemID="{108ADDE0-C89A-4A45-88A8-3D03CA8726F5}"/>
                        <w:text/>
                      </w:sdtPr>
                      <w:sdtEndPr/>
                      <w:sdtContent>
                        <w:p w14:paraId="79253E0C" w14:textId="4518B07A" w:rsidR="007E78B3" w:rsidRPr="005F54D4" w:rsidRDefault="00AF0272" w:rsidP="005F54D4">
                          <w:pPr>
                            <w:pBdr>
                              <w:bottom w:val="single" w:sz="4" w:space="1" w:color="FFFFFF" w:themeColor="background1"/>
                            </w:pBdr>
                            <w:spacing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ins w:id="19" w:author="Mel Sutton" w:date="2022-01-04T13:40:00Z"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3 Years</w:t>
                            </w:r>
                          </w:ins>
                        </w:p>
                      </w:sdtContent>
                    </w:sdt>
                    <w:p w14:paraId="24CA539D" w14:textId="77777777" w:rsidR="007E78B3" w:rsidRPr="00BC5A00" w:rsidRDefault="009F6FB8" w:rsidP="00BC5A00">
                      <w:pP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F6FB8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Review Period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TitleChar"/>
          </w:rPr>
          <w:alias w:val="Title"/>
          <w:tag w:val=""/>
          <w:id w:val="1941486562"/>
          <w:placeholder>
            <w:docPart w:val="A64980F7A10C496F96306E9B1FCD00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leChar"/>
          </w:rPr>
        </w:sdtEndPr>
        <w:sdtContent>
          <w:ins w:id="20" w:author="Lana Johnson" w:date="2021-07-13T12:31:00Z">
            <w:r w:rsidR="007440DA">
              <w:rPr>
                <w:rStyle w:val="TitleChar"/>
              </w:rPr>
              <w:t>Financial Hardship SA</w:t>
            </w:r>
          </w:ins>
        </w:sdtContent>
      </w:sdt>
    </w:p>
    <w:p w14:paraId="287A6A1E" w14:textId="77777777" w:rsidR="00BC5A00" w:rsidRPr="00407F1D" w:rsidRDefault="00BC5A00" w:rsidP="00CA50B4">
      <w:pPr>
        <w:ind w:right="3542"/>
        <w:rPr>
          <w:rFonts w:cs="Arial"/>
        </w:rPr>
      </w:pPr>
    </w:p>
    <w:p w14:paraId="7B45D1E5" w14:textId="77777777" w:rsidR="00CA50B4" w:rsidRPr="00407F1D" w:rsidRDefault="00CA50B4">
      <w:pPr>
        <w:rPr>
          <w:rFonts w:cs="Arial"/>
        </w:rPr>
        <w:sectPr w:rsidR="00CA50B4" w:rsidRPr="00407F1D" w:rsidSect="00CA50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40922598" w14:textId="77777777" w:rsidR="00CA50B4" w:rsidRPr="00407F1D" w:rsidRDefault="00CA50B4" w:rsidP="00CA50B4">
      <w:pPr>
        <w:tabs>
          <w:tab w:val="left" w:pos="8080"/>
        </w:tabs>
        <w:rPr>
          <w:rFonts w:cs="Arial"/>
          <w:b/>
          <w:bCs/>
          <w:sz w:val="20"/>
          <w:szCs w:val="20"/>
        </w:rPr>
      </w:pPr>
    </w:p>
    <w:p w14:paraId="41B9052C" w14:textId="77777777" w:rsidR="00BC5A00" w:rsidRDefault="00BC5A00">
      <w:pPr>
        <w:rPr>
          <w:rFonts w:cs="Arial"/>
        </w:rPr>
      </w:pPr>
    </w:p>
    <w:p w14:paraId="7208315D" w14:textId="77777777" w:rsidR="00133AAC" w:rsidRPr="00407F1D" w:rsidRDefault="00133AAC">
      <w:pPr>
        <w:rPr>
          <w:rFonts w:cs="Arial"/>
        </w:rPr>
      </w:pPr>
    </w:p>
    <w:p w14:paraId="3F5AA875" w14:textId="77777777" w:rsidR="003873DC" w:rsidRPr="00407F1D" w:rsidRDefault="003873DC">
      <w:pPr>
        <w:rPr>
          <w:rFonts w:cs="Arial"/>
        </w:rPr>
      </w:pPr>
    </w:p>
    <w:p w14:paraId="13FD6B18" w14:textId="77777777" w:rsidR="00BC5A00" w:rsidRPr="00407F1D" w:rsidRDefault="00BC5A00">
      <w:pPr>
        <w:rPr>
          <w:rFonts w:cs="Arial"/>
        </w:rPr>
      </w:pPr>
    </w:p>
    <w:p w14:paraId="7C024258" w14:textId="77777777" w:rsidR="00CA50B4" w:rsidRPr="00407F1D" w:rsidRDefault="00CA50B4" w:rsidP="00CA50B4">
      <w:pPr>
        <w:ind w:right="423"/>
        <w:rPr>
          <w:rFonts w:cs="Arial"/>
          <w:b/>
          <w:bCs/>
          <w:color w:val="082E42"/>
          <w:sz w:val="32"/>
          <w:szCs w:val="32"/>
        </w:rPr>
        <w:sectPr w:rsidR="00CA50B4" w:rsidRPr="00407F1D" w:rsidSect="00CA50B4"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7DB826DF" w14:textId="77777777" w:rsidR="00BC5A00" w:rsidRPr="00407F1D" w:rsidRDefault="00BC5A00" w:rsidP="00CA50B4">
      <w:pPr>
        <w:ind w:right="282"/>
        <w:rPr>
          <w:rFonts w:cs="Arial"/>
          <w:b/>
          <w:bCs/>
          <w:color w:val="082E42"/>
          <w:sz w:val="32"/>
          <w:szCs w:val="32"/>
        </w:rPr>
      </w:pPr>
      <w:r w:rsidRPr="00407F1D">
        <w:rPr>
          <w:rFonts w:cs="Arial"/>
          <w:b/>
          <w:bCs/>
          <w:color w:val="082E42"/>
          <w:sz w:val="32"/>
          <w:szCs w:val="32"/>
        </w:rPr>
        <w:t>Purpose</w:t>
      </w:r>
    </w:p>
    <w:p w14:paraId="3F4378A1" w14:textId="77777777" w:rsidR="002C48A4" w:rsidRDefault="002C48A4" w:rsidP="002C48A4">
      <w:pPr>
        <w:rPr>
          <w:ins w:id="21" w:author="Lana Johnson" w:date="2021-07-13T12:36:00Z"/>
          <w:lang w:val="en-AU"/>
        </w:rPr>
      </w:pPr>
      <w:ins w:id="22" w:author="Lana Johnson" w:date="2021-07-13T12:36:00Z">
        <w:r>
          <w:rPr>
            <w:lang w:val="en-AU"/>
          </w:rPr>
          <w:t>The purpose of this policy is to respond to situations when circumstances change for a resident which impacts their income situation which in turn adversely affects their ability to sustain their obligations under the tenancy agreement</w:t>
        </w:r>
      </w:ins>
    </w:p>
    <w:p w14:paraId="1CB8316D" w14:textId="7E6D397D" w:rsidR="00133AAC" w:rsidDel="002C48A4" w:rsidRDefault="00133AAC" w:rsidP="00133AAC">
      <w:pPr>
        <w:widowControl w:val="0"/>
        <w:ind w:right="282"/>
        <w:rPr>
          <w:del w:id="23" w:author="Lana Johnson" w:date="2021-07-13T12:36:00Z"/>
          <w:rFonts w:eastAsia="Arial" w:cs="Arial"/>
          <w:szCs w:val="22"/>
          <w:lang w:val="en-US"/>
        </w:rPr>
      </w:pPr>
      <w:del w:id="24" w:author="Lana Johnson" w:date="2021-07-13T12:36:00Z">
        <w:r w:rsidDel="002C48A4">
          <w:rPr>
            <w:rFonts w:eastAsia="Arial" w:cs="Arial"/>
            <w:szCs w:val="22"/>
            <w:lang w:val="en-US"/>
          </w:rPr>
          <w:delText>[Insert</w:delText>
        </w:r>
        <w:r w:rsidRPr="00CA50B4" w:rsidDel="002C48A4">
          <w:rPr>
            <w:rFonts w:eastAsia="Arial" w:cs="Arial"/>
            <w:szCs w:val="22"/>
            <w:lang w:val="en-US"/>
          </w:rPr>
          <w:delText xml:space="preserve"> reason for this document and how it relates to the business and culture</w:delText>
        </w:r>
        <w:r w:rsidDel="002C48A4">
          <w:rPr>
            <w:rFonts w:eastAsia="Arial" w:cs="Arial"/>
            <w:szCs w:val="22"/>
            <w:lang w:val="en-US"/>
          </w:rPr>
          <w:delText>.]</w:delText>
        </w:r>
      </w:del>
    </w:p>
    <w:p w14:paraId="614CD22D" w14:textId="77777777" w:rsidR="00CA50B4" w:rsidRPr="00407F1D" w:rsidRDefault="00CA50B4" w:rsidP="00CA50B4">
      <w:pPr>
        <w:ind w:right="282"/>
        <w:rPr>
          <w:rFonts w:cs="Arial"/>
          <w:b/>
          <w:bCs/>
          <w:color w:val="082E42"/>
          <w:sz w:val="32"/>
          <w:szCs w:val="32"/>
        </w:rPr>
      </w:pPr>
      <w:r w:rsidRPr="00407F1D">
        <w:rPr>
          <w:rFonts w:cs="Arial"/>
          <w:b/>
          <w:bCs/>
          <w:color w:val="082E42"/>
          <w:sz w:val="32"/>
          <w:szCs w:val="32"/>
        </w:rPr>
        <w:t>Scope</w:t>
      </w:r>
    </w:p>
    <w:p w14:paraId="5B27EF4C" w14:textId="77777777" w:rsidR="00CA50B4" w:rsidRPr="00407F1D" w:rsidRDefault="00CA50B4" w:rsidP="00CA50B4">
      <w:pPr>
        <w:spacing w:after="120"/>
        <w:rPr>
          <w:rFonts w:cs="Arial"/>
          <w:noProof/>
          <w:szCs w:val="22"/>
        </w:rPr>
      </w:pPr>
      <w:r w:rsidRPr="00407F1D">
        <w:rPr>
          <w:rFonts w:cs="Arial"/>
          <w:szCs w:val="22"/>
        </w:rPr>
        <w:t>This p</w:t>
      </w:r>
      <w:r w:rsidR="001F0BB2" w:rsidRPr="00407F1D">
        <w:rPr>
          <w:rFonts w:cs="Arial"/>
          <w:szCs w:val="22"/>
        </w:rPr>
        <w:t>olicy</w:t>
      </w:r>
      <w:r w:rsidRPr="00407F1D">
        <w:rPr>
          <w:rFonts w:cs="Arial"/>
          <w:szCs w:val="22"/>
        </w:rPr>
        <w:t xml:space="preserve"> applies to the</w:t>
      </w:r>
      <w:r w:rsidR="00AA747A" w:rsidRPr="00407F1D">
        <w:rPr>
          <w:rFonts w:cs="Arial"/>
          <w:szCs w:val="22"/>
        </w:rPr>
        <w:t xml:space="preserve"> following entities within the </w:t>
      </w:r>
      <w:r w:rsidRPr="00407F1D">
        <w:rPr>
          <w:rFonts w:cs="Arial"/>
          <w:szCs w:val="22"/>
        </w:rPr>
        <w:t>Housing Choices Australia Group:</w:t>
      </w:r>
      <w:r w:rsidRPr="00407F1D">
        <w:rPr>
          <w:rFonts w:cs="Arial"/>
          <w:noProof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1783"/>
        <w:gridCol w:w="1783"/>
      </w:tblGrid>
      <w:tr w:rsidR="007E78B3" w:rsidRPr="00407F1D" w14:paraId="7DD88188" w14:textId="77777777" w:rsidTr="00CA5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tcBorders>
              <w:bottom w:val="single" w:sz="4" w:space="0" w:color="082E42"/>
            </w:tcBorders>
            <w:vAlign w:val="center"/>
          </w:tcPr>
          <w:p w14:paraId="2614267B" w14:textId="77777777" w:rsidR="007E78B3" w:rsidRPr="00407F1D" w:rsidRDefault="007E78B3" w:rsidP="00CA50B4">
            <w:pPr>
              <w:rPr>
                <w:rFonts w:cs="Arial"/>
                <w:b/>
                <w:szCs w:val="22"/>
              </w:rPr>
            </w:pPr>
            <w:bookmarkStart w:id="25" w:name="_Hlk530135771"/>
            <w:r w:rsidRPr="00407F1D">
              <w:rPr>
                <w:rFonts w:cs="Arial"/>
                <w:b/>
                <w:szCs w:val="22"/>
              </w:rPr>
              <w:t>Organisation</w:t>
            </w:r>
          </w:p>
        </w:tc>
        <w:tc>
          <w:tcPr>
            <w:tcW w:w="1783" w:type="dxa"/>
            <w:tcBorders>
              <w:bottom w:val="single" w:sz="4" w:space="0" w:color="082E42"/>
            </w:tcBorders>
          </w:tcPr>
          <w:p w14:paraId="6E14F76D" w14:textId="77777777" w:rsidR="007E78B3" w:rsidRPr="00407F1D" w:rsidRDefault="007E78B3" w:rsidP="00CA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407F1D">
              <w:rPr>
                <w:rFonts w:cs="Arial"/>
                <w:b/>
                <w:szCs w:val="22"/>
              </w:rPr>
              <w:t>Abbreviation</w:t>
            </w:r>
          </w:p>
        </w:tc>
        <w:tc>
          <w:tcPr>
            <w:tcW w:w="1783" w:type="dxa"/>
            <w:tcBorders>
              <w:bottom w:val="single" w:sz="4" w:space="0" w:color="082E42"/>
            </w:tcBorders>
          </w:tcPr>
          <w:p w14:paraId="3564FA06" w14:textId="77777777" w:rsidR="007E78B3" w:rsidRPr="00407F1D" w:rsidRDefault="007E78B3" w:rsidP="00CA50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407F1D">
              <w:rPr>
                <w:rFonts w:cs="Arial"/>
                <w:b/>
                <w:szCs w:val="22"/>
              </w:rPr>
              <w:t>ACN</w:t>
            </w:r>
          </w:p>
        </w:tc>
      </w:tr>
      <w:tr w:rsidR="007E78B3" w:rsidRPr="00407F1D" w:rsidDel="002C48A4" w14:paraId="665A2640" w14:textId="54670EB5" w:rsidTr="00A8355D">
        <w:trPr>
          <w:trHeight w:hRule="exact" w:val="538"/>
          <w:del w:id="26" w:author="Lana Johnson" w:date="2021-07-13T12:3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tcBorders>
              <w:top w:val="single" w:sz="4" w:space="0" w:color="082E42"/>
            </w:tcBorders>
            <w:vAlign w:val="center"/>
          </w:tcPr>
          <w:p w14:paraId="75EE37F0" w14:textId="4EA50ED6" w:rsidR="007E78B3" w:rsidRPr="00407F1D" w:rsidDel="002C48A4" w:rsidRDefault="007E78B3" w:rsidP="00CA50B4">
            <w:pPr>
              <w:rPr>
                <w:del w:id="27" w:author="Lana Johnson" w:date="2021-07-13T12:37:00Z"/>
                <w:rFonts w:cs="Arial"/>
                <w:szCs w:val="22"/>
              </w:rPr>
            </w:pPr>
            <w:del w:id="28" w:author="Lana Johnson" w:date="2021-07-13T12:37:00Z">
              <w:r w:rsidRPr="00407F1D" w:rsidDel="002C48A4">
                <w:rPr>
                  <w:rFonts w:cs="Arial"/>
                  <w:szCs w:val="22"/>
                </w:rPr>
                <w:delText>Disability Housing Limited</w:delText>
              </w:r>
            </w:del>
          </w:p>
        </w:tc>
        <w:tc>
          <w:tcPr>
            <w:tcW w:w="1783" w:type="dxa"/>
            <w:tcBorders>
              <w:top w:val="single" w:sz="4" w:space="0" w:color="082E42"/>
            </w:tcBorders>
          </w:tcPr>
          <w:p w14:paraId="4EE4E401" w14:textId="3338D7CF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9" w:author="Lana Johnson" w:date="2021-07-13T12:37:00Z"/>
                <w:rFonts w:cs="Arial"/>
                <w:szCs w:val="22"/>
              </w:rPr>
            </w:pPr>
            <w:del w:id="30" w:author="Lana Johnson" w:date="2021-07-13T12:37:00Z">
              <w:r w:rsidRPr="00407F1D" w:rsidDel="002C48A4">
                <w:rPr>
                  <w:rFonts w:cs="Arial"/>
                  <w:szCs w:val="22"/>
                </w:rPr>
                <w:delText>DHL</w:delText>
              </w:r>
            </w:del>
          </w:p>
        </w:tc>
        <w:tc>
          <w:tcPr>
            <w:tcW w:w="1783" w:type="dxa"/>
            <w:tcBorders>
              <w:top w:val="single" w:sz="4" w:space="0" w:color="082E42"/>
            </w:tcBorders>
          </w:tcPr>
          <w:p w14:paraId="3E0BD0E8" w14:textId="13A24CC0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31" w:author="Lana Johnson" w:date="2021-07-13T12:37:00Z"/>
                <w:rFonts w:cs="Arial"/>
                <w:szCs w:val="22"/>
              </w:rPr>
            </w:pPr>
            <w:del w:id="32" w:author="Lana Johnson" w:date="2021-07-13T12:37:00Z">
              <w:r w:rsidRPr="00407F1D" w:rsidDel="002C48A4">
                <w:rPr>
                  <w:rFonts w:cs="Arial"/>
                  <w:szCs w:val="22"/>
                </w:rPr>
                <w:delText>118 571 547</w:delText>
              </w:r>
            </w:del>
          </w:p>
        </w:tc>
      </w:tr>
      <w:tr w:rsidR="007E78B3" w:rsidRPr="00407F1D" w:rsidDel="002C48A4" w14:paraId="7BEA1942" w14:textId="7AA0ECB9" w:rsidTr="00CB13A3">
        <w:trPr>
          <w:trHeight w:hRule="exact" w:val="421"/>
          <w:del w:id="33" w:author="Lana Johnson" w:date="2021-07-13T12:3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2B7A5A84" w14:textId="33C80CED" w:rsidR="007E78B3" w:rsidRPr="00407F1D" w:rsidDel="002C48A4" w:rsidRDefault="007E78B3" w:rsidP="00CA50B4">
            <w:pPr>
              <w:rPr>
                <w:del w:id="34" w:author="Lana Johnson" w:date="2021-07-13T12:37:00Z"/>
                <w:rFonts w:cs="Arial"/>
                <w:szCs w:val="22"/>
              </w:rPr>
            </w:pPr>
            <w:del w:id="35" w:author="Lana Johnson" w:date="2021-07-13T12:37:00Z">
              <w:r w:rsidRPr="00407F1D" w:rsidDel="002C48A4">
                <w:rPr>
                  <w:rFonts w:cs="Arial"/>
                  <w:szCs w:val="22"/>
                </w:rPr>
                <w:delText>Singleton Equity Housing Limited</w:delText>
              </w:r>
            </w:del>
          </w:p>
        </w:tc>
        <w:tc>
          <w:tcPr>
            <w:tcW w:w="1783" w:type="dxa"/>
          </w:tcPr>
          <w:p w14:paraId="0FEF37B3" w14:textId="759DC7F2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36" w:author="Lana Johnson" w:date="2021-07-13T12:37:00Z"/>
                <w:rFonts w:cs="Arial"/>
                <w:szCs w:val="22"/>
              </w:rPr>
            </w:pPr>
            <w:del w:id="37" w:author="Lana Johnson" w:date="2021-07-13T12:37:00Z">
              <w:r w:rsidRPr="00407F1D" w:rsidDel="002C48A4">
                <w:rPr>
                  <w:rFonts w:cs="Arial"/>
                  <w:szCs w:val="22"/>
                </w:rPr>
                <w:delText>SEHL</w:delText>
              </w:r>
            </w:del>
          </w:p>
        </w:tc>
        <w:tc>
          <w:tcPr>
            <w:tcW w:w="1783" w:type="dxa"/>
          </w:tcPr>
          <w:p w14:paraId="673874EA" w14:textId="1637ED8D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38" w:author="Lana Johnson" w:date="2021-07-13T12:37:00Z"/>
                <w:rFonts w:cs="Arial"/>
                <w:szCs w:val="22"/>
              </w:rPr>
            </w:pPr>
            <w:del w:id="39" w:author="Lana Johnson" w:date="2021-07-13T12:37:00Z">
              <w:r w:rsidRPr="00407F1D" w:rsidDel="002C48A4">
                <w:rPr>
                  <w:rFonts w:cs="Arial"/>
                  <w:szCs w:val="22"/>
                </w:rPr>
                <w:delText>007 008 853</w:delText>
              </w:r>
            </w:del>
          </w:p>
        </w:tc>
      </w:tr>
      <w:tr w:rsidR="007E78B3" w:rsidRPr="00407F1D" w:rsidDel="002C48A4" w14:paraId="1D9F170B" w14:textId="0F9E24D1" w:rsidTr="00CB13A3">
        <w:trPr>
          <w:trHeight w:hRule="exact" w:val="427"/>
          <w:del w:id="40" w:author="Lana Johnson" w:date="2021-07-13T12:3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5ED7FA87" w14:textId="2BA5F4EA" w:rsidR="007E78B3" w:rsidRPr="00407F1D" w:rsidDel="002C48A4" w:rsidRDefault="007E78B3" w:rsidP="00CA50B4">
            <w:pPr>
              <w:rPr>
                <w:del w:id="41" w:author="Lana Johnson" w:date="2021-07-13T12:37:00Z"/>
                <w:rFonts w:cs="Arial"/>
                <w:szCs w:val="22"/>
              </w:rPr>
            </w:pPr>
            <w:del w:id="42" w:author="Lana Johnson" w:date="2021-07-13T12:37:00Z">
              <w:r w:rsidRPr="00407F1D" w:rsidDel="002C48A4">
                <w:rPr>
                  <w:rFonts w:cs="Arial"/>
                  <w:szCs w:val="22"/>
                </w:rPr>
                <w:delText xml:space="preserve">Housing Choices Australia Limited </w:delText>
              </w:r>
            </w:del>
          </w:p>
        </w:tc>
        <w:tc>
          <w:tcPr>
            <w:tcW w:w="1783" w:type="dxa"/>
          </w:tcPr>
          <w:p w14:paraId="1EB2E922" w14:textId="6D54DCED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3" w:author="Lana Johnson" w:date="2021-07-13T12:37:00Z"/>
                <w:rFonts w:cs="Arial"/>
                <w:szCs w:val="22"/>
              </w:rPr>
            </w:pPr>
            <w:del w:id="44" w:author="Lana Johnson" w:date="2021-07-13T12:37:00Z">
              <w:r w:rsidRPr="00407F1D" w:rsidDel="002C48A4">
                <w:rPr>
                  <w:rFonts w:cs="Arial"/>
                  <w:szCs w:val="22"/>
                </w:rPr>
                <w:delText>HCAL</w:delText>
              </w:r>
            </w:del>
          </w:p>
        </w:tc>
        <w:tc>
          <w:tcPr>
            <w:tcW w:w="1783" w:type="dxa"/>
          </w:tcPr>
          <w:p w14:paraId="50A679E5" w14:textId="4F3DC43D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5" w:author="Lana Johnson" w:date="2021-07-13T12:37:00Z"/>
                <w:rFonts w:cs="Arial"/>
                <w:szCs w:val="22"/>
              </w:rPr>
            </w:pPr>
            <w:del w:id="46" w:author="Lana Johnson" w:date="2021-07-13T12:37:00Z">
              <w:r w:rsidRPr="00407F1D" w:rsidDel="002C48A4">
                <w:rPr>
                  <w:rFonts w:cs="Arial"/>
                  <w:szCs w:val="22"/>
                </w:rPr>
                <w:delText>085 751 346</w:delText>
              </w:r>
            </w:del>
          </w:p>
        </w:tc>
      </w:tr>
      <w:tr w:rsidR="007E78B3" w:rsidRPr="00407F1D" w:rsidDel="002C48A4" w14:paraId="7EBE98E4" w14:textId="589164F0" w:rsidTr="00A8355D">
        <w:trPr>
          <w:trHeight w:hRule="exact" w:val="418"/>
          <w:del w:id="47" w:author="Lana Johnson" w:date="2021-07-13T12:3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7B43B418" w14:textId="618B021E" w:rsidR="007E78B3" w:rsidRPr="00407F1D" w:rsidDel="002C48A4" w:rsidRDefault="007E78B3" w:rsidP="00CA50B4">
            <w:pPr>
              <w:rPr>
                <w:del w:id="48" w:author="Lana Johnson" w:date="2021-07-13T12:37:00Z"/>
                <w:rFonts w:cs="Arial"/>
                <w:szCs w:val="22"/>
              </w:rPr>
            </w:pPr>
            <w:del w:id="49" w:author="Lana Johnson" w:date="2021-07-13T12:37:00Z">
              <w:r w:rsidRPr="00407F1D" w:rsidDel="002C48A4">
                <w:rPr>
                  <w:rFonts w:cs="Arial"/>
                  <w:szCs w:val="22"/>
                </w:rPr>
                <w:delText xml:space="preserve">Housing Choices Tasmania Limited </w:delText>
              </w:r>
            </w:del>
          </w:p>
        </w:tc>
        <w:tc>
          <w:tcPr>
            <w:tcW w:w="1783" w:type="dxa"/>
          </w:tcPr>
          <w:p w14:paraId="6F60F846" w14:textId="38050FC1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0" w:author="Lana Johnson" w:date="2021-07-13T12:37:00Z"/>
                <w:rFonts w:cs="Arial"/>
                <w:szCs w:val="22"/>
              </w:rPr>
            </w:pPr>
            <w:del w:id="51" w:author="Lana Johnson" w:date="2021-07-13T12:37:00Z">
              <w:r w:rsidRPr="00407F1D" w:rsidDel="002C48A4">
                <w:rPr>
                  <w:rFonts w:cs="Arial"/>
                  <w:szCs w:val="22"/>
                </w:rPr>
                <w:delText>HCTL</w:delText>
              </w:r>
            </w:del>
          </w:p>
        </w:tc>
        <w:tc>
          <w:tcPr>
            <w:tcW w:w="1783" w:type="dxa"/>
          </w:tcPr>
          <w:p w14:paraId="7621837F" w14:textId="16A1CF10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2" w:author="Lana Johnson" w:date="2021-07-13T12:37:00Z"/>
                <w:rFonts w:cs="Arial"/>
                <w:szCs w:val="22"/>
              </w:rPr>
            </w:pPr>
            <w:del w:id="53" w:author="Lana Johnson" w:date="2021-07-13T12:37:00Z">
              <w:r w:rsidRPr="00407F1D" w:rsidDel="002C48A4">
                <w:rPr>
                  <w:rFonts w:cs="Arial"/>
                  <w:szCs w:val="22"/>
                </w:rPr>
                <w:delText>147 840 202</w:delText>
              </w:r>
            </w:del>
          </w:p>
        </w:tc>
      </w:tr>
      <w:tr w:rsidR="007E78B3" w:rsidRPr="00407F1D" w14:paraId="41FDA5F5" w14:textId="77777777" w:rsidTr="00A8355D">
        <w:trPr>
          <w:trHeight w:hRule="exact"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70FC6979" w14:textId="77777777" w:rsidR="007E78B3" w:rsidRPr="00407F1D" w:rsidRDefault="007E78B3" w:rsidP="00CA50B4">
            <w:pPr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Housing Choices South Australia Limited</w:t>
            </w:r>
          </w:p>
        </w:tc>
        <w:tc>
          <w:tcPr>
            <w:tcW w:w="1783" w:type="dxa"/>
          </w:tcPr>
          <w:p w14:paraId="1E673089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H</w:t>
            </w:r>
            <w:r w:rsidR="0084216D">
              <w:rPr>
                <w:rFonts w:cs="Arial"/>
                <w:szCs w:val="22"/>
              </w:rPr>
              <w:t>CS</w:t>
            </w:r>
            <w:r w:rsidRPr="00407F1D">
              <w:rPr>
                <w:rFonts w:cs="Arial"/>
                <w:szCs w:val="22"/>
              </w:rPr>
              <w:t>AL</w:t>
            </w:r>
          </w:p>
        </w:tc>
        <w:tc>
          <w:tcPr>
            <w:tcW w:w="1783" w:type="dxa"/>
          </w:tcPr>
          <w:p w14:paraId="77BDA8B2" w14:textId="77777777" w:rsidR="007E78B3" w:rsidRPr="00407F1D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407F1D">
              <w:rPr>
                <w:rFonts w:cs="Arial"/>
                <w:szCs w:val="22"/>
              </w:rPr>
              <w:t>122 807 130</w:t>
            </w:r>
          </w:p>
        </w:tc>
      </w:tr>
      <w:tr w:rsidR="007E78B3" w:rsidRPr="00407F1D" w:rsidDel="002C48A4" w14:paraId="47F2DF82" w14:textId="6A8B812D" w:rsidTr="00A8355D">
        <w:trPr>
          <w:trHeight w:hRule="exact" w:val="559"/>
          <w:del w:id="54" w:author="Lana Johnson" w:date="2021-07-13T12:3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3AD4740F" w14:textId="3AF02B01" w:rsidR="007E78B3" w:rsidRPr="00407F1D" w:rsidDel="002C48A4" w:rsidRDefault="007E78B3" w:rsidP="00CA50B4">
            <w:pPr>
              <w:rPr>
                <w:del w:id="55" w:author="Lana Johnson" w:date="2021-07-13T12:37:00Z"/>
                <w:rFonts w:cs="Arial"/>
                <w:szCs w:val="22"/>
              </w:rPr>
            </w:pPr>
            <w:del w:id="56" w:author="Lana Johnson" w:date="2021-07-13T12:37:00Z">
              <w:r w:rsidRPr="00407F1D" w:rsidDel="002C48A4">
                <w:rPr>
                  <w:rFonts w:cs="Arial"/>
                  <w:szCs w:val="22"/>
                </w:rPr>
                <w:delText>Housing Choices NSW Limited</w:delText>
              </w:r>
            </w:del>
          </w:p>
        </w:tc>
        <w:tc>
          <w:tcPr>
            <w:tcW w:w="1783" w:type="dxa"/>
          </w:tcPr>
          <w:p w14:paraId="037524F1" w14:textId="079A2584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7" w:author="Lana Johnson" w:date="2021-07-13T12:37:00Z"/>
                <w:rFonts w:cs="Arial"/>
                <w:szCs w:val="22"/>
              </w:rPr>
            </w:pPr>
            <w:del w:id="58" w:author="Lana Johnson" w:date="2021-07-13T12:37:00Z">
              <w:r w:rsidRPr="00407F1D" w:rsidDel="002C48A4">
                <w:rPr>
                  <w:rFonts w:cs="Arial"/>
                  <w:szCs w:val="22"/>
                </w:rPr>
                <w:delText>HCNSWL</w:delText>
              </w:r>
            </w:del>
          </w:p>
        </w:tc>
        <w:tc>
          <w:tcPr>
            <w:tcW w:w="1783" w:type="dxa"/>
          </w:tcPr>
          <w:p w14:paraId="4016DB96" w14:textId="281C8E4A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9" w:author="Lana Johnson" w:date="2021-07-13T12:37:00Z"/>
                <w:rFonts w:cs="Arial"/>
                <w:szCs w:val="22"/>
              </w:rPr>
            </w:pPr>
            <w:del w:id="60" w:author="Lana Johnson" w:date="2021-07-13T12:37:00Z">
              <w:r w:rsidRPr="00407F1D" w:rsidDel="002C48A4">
                <w:rPr>
                  <w:rFonts w:cs="Arial"/>
                  <w:szCs w:val="22"/>
                </w:rPr>
                <w:delText>619 158 299</w:delText>
              </w:r>
            </w:del>
          </w:p>
        </w:tc>
      </w:tr>
      <w:tr w:rsidR="007E78B3" w:rsidRPr="00407F1D" w:rsidDel="002C48A4" w14:paraId="522C3259" w14:textId="70ED5545" w:rsidTr="00CB13A3">
        <w:trPr>
          <w:trHeight w:hRule="exact" w:val="532"/>
          <w:del w:id="61" w:author="Lana Johnson" w:date="2021-07-13T12:3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4B756C25" w14:textId="40844D38" w:rsidR="007E78B3" w:rsidRPr="00407F1D" w:rsidDel="002C48A4" w:rsidRDefault="007E78B3" w:rsidP="00CA50B4">
            <w:pPr>
              <w:rPr>
                <w:del w:id="62" w:author="Lana Johnson" w:date="2021-07-13T12:37:00Z"/>
                <w:rFonts w:cs="Arial"/>
                <w:szCs w:val="22"/>
              </w:rPr>
            </w:pPr>
            <w:del w:id="63" w:author="Lana Johnson" w:date="2021-07-13T12:37:00Z">
              <w:r w:rsidRPr="00407F1D" w:rsidDel="002C48A4">
                <w:rPr>
                  <w:rFonts w:cs="Arial"/>
                  <w:szCs w:val="22"/>
                </w:rPr>
                <w:delText>Urban Choices Property Limited</w:delText>
              </w:r>
            </w:del>
          </w:p>
        </w:tc>
        <w:tc>
          <w:tcPr>
            <w:tcW w:w="1783" w:type="dxa"/>
          </w:tcPr>
          <w:p w14:paraId="72C2B32F" w14:textId="6093796D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64" w:author="Lana Johnson" w:date="2021-07-13T12:37:00Z"/>
                <w:rFonts w:cs="Arial"/>
                <w:szCs w:val="22"/>
              </w:rPr>
            </w:pPr>
            <w:del w:id="65" w:author="Lana Johnson" w:date="2021-07-13T12:37:00Z">
              <w:r w:rsidRPr="00407F1D" w:rsidDel="002C48A4">
                <w:rPr>
                  <w:rFonts w:cs="Arial"/>
                  <w:szCs w:val="22"/>
                </w:rPr>
                <w:delText>UCP</w:delText>
              </w:r>
            </w:del>
          </w:p>
        </w:tc>
        <w:tc>
          <w:tcPr>
            <w:tcW w:w="1783" w:type="dxa"/>
          </w:tcPr>
          <w:p w14:paraId="326119EC" w14:textId="4706F4E2" w:rsidR="007E78B3" w:rsidRPr="00407F1D" w:rsidDel="002C48A4" w:rsidRDefault="007E78B3" w:rsidP="00CA5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66" w:author="Lana Johnson" w:date="2021-07-13T12:37:00Z"/>
                <w:rFonts w:cs="Arial"/>
                <w:szCs w:val="22"/>
              </w:rPr>
            </w:pPr>
            <w:del w:id="67" w:author="Lana Johnson" w:date="2021-07-13T12:37:00Z">
              <w:r w:rsidRPr="00407F1D" w:rsidDel="002C48A4">
                <w:rPr>
                  <w:rFonts w:cs="Arial"/>
                  <w:szCs w:val="22"/>
                </w:rPr>
                <w:delText>094 639 237</w:delText>
              </w:r>
            </w:del>
          </w:p>
        </w:tc>
      </w:tr>
    </w:tbl>
    <w:bookmarkEnd w:id="25"/>
    <w:p w14:paraId="04946258" w14:textId="77777777" w:rsidR="00CA50B4" w:rsidRPr="00407F1D" w:rsidRDefault="000B05CE" w:rsidP="000B05CE">
      <w:pPr>
        <w:pStyle w:val="Heading1"/>
      </w:pPr>
      <w:r w:rsidRPr="00407F1D">
        <w:t>Scheduled Review</w:t>
      </w:r>
    </w:p>
    <w:p w14:paraId="4B8D6D8F" w14:textId="45B00D58" w:rsidR="00992E9C" w:rsidRPr="00407F1D" w:rsidRDefault="007D584C" w:rsidP="00992E9C">
      <w:pPr>
        <w:rPr>
          <w:rFonts w:cs="Arial"/>
        </w:rPr>
      </w:pPr>
      <w:del w:id="68" w:author="Lana Johnson" w:date="2021-07-13T12:37:00Z">
        <w:r w:rsidRPr="00407F1D" w:rsidDel="002C48A4">
          <w:rPr>
            <w:rFonts w:cs="Arial"/>
          </w:rPr>
          <w:delText xml:space="preserve">Person </w:delText>
        </w:r>
      </w:del>
      <w:ins w:id="69" w:author="Lana Johnson" w:date="2021-07-13T12:37:00Z">
        <w:r w:rsidR="002C48A4">
          <w:rPr>
            <w:rFonts w:cs="Arial"/>
          </w:rPr>
          <w:t>The Housing Services Manager is</w:t>
        </w:r>
        <w:r w:rsidR="002C48A4" w:rsidRPr="00407F1D">
          <w:rPr>
            <w:rFonts w:cs="Arial"/>
          </w:rPr>
          <w:t xml:space="preserve"> </w:t>
        </w:r>
      </w:ins>
      <w:r w:rsidRPr="00407F1D">
        <w:rPr>
          <w:rFonts w:cs="Arial"/>
        </w:rPr>
        <w:t xml:space="preserve">responsible for reviewing process and reporting non compliances. </w:t>
      </w:r>
    </w:p>
    <w:p w14:paraId="0BB0EB82" w14:textId="77777777" w:rsidR="00CA50B4" w:rsidRDefault="00CA50B4" w:rsidP="00F16516">
      <w:pPr>
        <w:pStyle w:val="Heading1"/>
      </w:pPr>
      <w:r w:rsidRPr="00407F1D">
        <w:t>Policy Statement</w:t>
      </w:r>
      <w:r w:rsidR="000B0660" w:rsidRPr="00407F1D">
        <w:t xml:space="preserve"> </w:t>
      </w:r>
    </w:p>
    <w:p w14:paraId="207DB977" w14:textId="7550F058" w:rsidR="00EE6710" w:rsidRPr="00B33905" w:rsidRDefault="00100504" w:rsidP="00EE6710">
      <w:pPr>
        <w:autoSpaceDE w:val="0"/>
        <w:autoSpaceDN w:val="0"/>
        <w:adjustRightInd w:val="0"/>
        <w:spacing w:before="0" w:after="0"/>
        <w:rPr>
          <w:ins w:id="70" w:author="Lana Johnson" w:date="2021-07-13T12:38:00Z"/>
          <w:rFonts w:cs="Arial"/>
          <w:szCs w:val="22"/>
          <w:lang w:val="en-AU"/>
        </w:rPr>
      </w:pPr>
      <w:ins w:id="71" w:author="Lana Johnson" w:date="2021-07-13T12:40:00Z">
        <w:r>
          <w:rPr>
            <w:rFonts w:cs="Arial"/>
            <w:szCs w:val="22"/>
            <w:lang w:val="en-AU"/>
          </w:rPr>
          <w:t>It</w:t>
        </w:r>
      </w:ins>
      <w:ins w:id="72" w:author="Lana Johnson" w:date="2021-07-13T12:38:00Z">
        <w:r w:rsidR="00EE6710" w:rsidRPr="00B33905">
          <w:rPr>
            <w:rFonts w:cs="Arial"/>
            <w:szCs w:val="22"/>
            <w:lang w:val="en-AU"/>
          </w:rPr>
          <w:t xml:space="preserve"> is Housing Choices policy to be proactive in</w:t>
        </w:r>
      </w:ins>
      <w:ins w:id="73" w:author="Lana Johnson" w:date="2021-07-13T12:40:00Z">
        <w:r>
          <w:rPr>
            <w:rFonts w:cs="Arial"/>
            <w:szCs w:val="22"/>
            <w:lang w:val="en-AU"/>
          </w:rPr>
          <w:t xml:space="preserve"> </w:t>
        </w:r>
      </w:ins>
      <w:ins w:id="74" w:author="Lana Johnson" w:date="2021-07-13T12:38:00Z">
        <w:r w:rsidR="00EE6710" w:rsidRPr="00B33905">
          <w:rPr>
            <w:rFonts w:cs="Arial"/>
            <w:szCs w:val="22"/>
            <w:lang w:val="en-AU"/>
          </w:rPr>
          <w:t>respon</w:t>
        </w:r>
      </w:ins>
      <w:ins w:id="75" w:author="Lana Johnson" w:date="2021-07-13T12:40:00Z">
        <w:r w:rsidR="00DD5327">
          <w:rPr>
            <w:rFonts w:cs="Arial"/>
            <w:szCs w:val="22"/>
            <w:lang w:val="en-AU"/>
          </w:rPr>
          <w:t>se</w:t>
        </w:r>
      </w:ins>
      <w:ins w:id="76" w:author="Lana Johnson" w:date="2021-07-13T12:38:00Z">
        <w:r w:rsidR="00EE6710" w:rsidRPr="00B33905">
          <w:rPr>
            <w:rFonts w:cs="Arial"/>
            <w:szCs w:val="22"/>
            <w:lang w:val="en-AU"/>
          </w:rPr>
          <w:t xml:space="preserve"> to financial hardship that occurs due to a change of circumstances for </w:t>
        </w:r>
      </w:ins>
      <w:ins w:id="77" w:author="Lana Johnson" w:date="2021-07-13T12:40:00Z">
        <w:r w:rsidR="00DD5327">
          <w:rPr>
            <w:rFonts w:cs="Arial"/>
            <w:szCs w:val="22"/>
            <w:lang w:val="en-AU"/>
          </w:rPr>
          <w:t>our</w:t>
        </w:r>
      </w:ins>
      <w:ins w:id="78" w:author="Lana Johnson" w:date="2021-07-13T12:41:00Z">
        <w:r w:rsidR="00DD5327">
          <w:rPr>
            <w:rFonts w:cs="Arial"/>
            <w:szCs w:val="22"/>
            <w:lang w:val="en-AU"/>
          </w:rPr>
          <w:t xml:space="preserve"> </w:t>
        </w:r>
      </w:ins>
      <w:ins w:id="79" w:author="Lana Johnson" w:date="2021-07-13T12:38:00Z">
        <w:r w:rsidR="00EE6710" w:rsidRPr="00B33905">
          <w:rPr>
            <w:rFonts w:cs="Arial"/>
            <w:szCs w:val="22"/>
            <w:lang w:val="en-AU"/>
          </w:rPr>
          <w:t>residents</w:t>
        </w:r>
      </w:ins>
      <w:ins w:id="80" w:author="Lana Johnson" w:date="2021-07-13T12:40:00Z">
        <w:r w:rsidRPr="00100504">
          <w:rPr>
            <w:rFonts w:cs="Arial"/>
            <w:szCs w:val="22"/>
            <w:lang w:val="en-AU"/>
          </w:rPr>
          <w:t xml:space="preserve"> </w:t>
        </w:r>
      </w:ins>
      <w:ins w:id="81" w:author="Lana Johnson" w:date="2021-07-13T12:41:00Z">
        <w:r w:rsidR="00DD5327">
          <w:rPr>
            <w:rFonts w:cs="Arial"/>
            <w:szCs w:val="22"/>
            <w:lang w:val="en-AU"/>
          </w:rPr>
          <w:t xml:space="preserve">and </w:t>
        </w:r>
      </w:ins>
      <w:ins w:id="82" w:author="Lana Johnson" w:date="2021-07-13T12:40:00Z">
        <w:r w:rsidRPr="00B33905">
          <w:rPr>
            <w:rFonts w:cs="Arial"/>
            <w:szCs w:val="22"/>
            <w:lang w:val="en-AU"/>
          </w:rPr>
          <w:t xml:space="preserve">endeavour to minimise risk to </w:t>
        </w:r>
      </w:ins>
      <w:ins w:id="83" w:author="Lana Johnson" w:date="2021-07-13T12:41:00Z">
        <w:r w:rsidR="00DD5327">
          <w:rPr>
            <w:rFonts w:cs="Arial"/>
            <w:szCs w:val="22"/>
            <w:lang w:val="en-AU"/>
          </w:rPr>
          <w:t xml:space="preserve">their </w:t>
        </w:r>
      </w:ins>
      <w:ins w:id="84" w:author="Lana Johnson" w:date="2021-07-13T12:40:00Z">
        <w:r w:rsidRPr="00B33905">
          <w:rPr>
            <w:rFonts w:cs="Arial"/>
            <w:szCs w:val="22"/>
            <w:lang w:val="en-AU"/>
          </w:rPr>
          <w:t>tenanc</w:t>
        </w:r>
      </w:ins>
      <w:ins w:id="85" w:author="Lana Johnson" w:date="2021-07-13T12:41:00Z">
        <w:r w:rsidR="00DD5327">
          <w:rPr>
            <w:rFonts w:cs="Arial"/>
            <w:szCs w:val="22"/>
            <w:lang w:val="en-AU"/>
          </w:rPr>
          <w:t>y</w:t>
        </w:r>
      </w:ins>
    </w:p>
    <w:p w14:paraId="1D478490" w14:textId="2441C5DA" w:rsidR="00133AAC" w:rsidDel="00EE6710" w:rsidRDefault="00133AAC" w:rsidP="00EE6710">
      <w:pPr>
        <w:rPr>
          <w:del w:id="86" w:author="Lana Johnson" w:date="2021-07-13T12:38:00Z"/>
          <w:rFonts w:cs="Arial"/>
          <w:szCs w:val="22"/>
        </w:rPr>
      </w:pPr>
      <w:del w:id="87" w:author="Lana Johnson" w:date="2021-07-13T12:38:00Z">
        <w:r w:rsidRPr="00CA50B4" w:rsidDel="00EE6710">
          <w:rPr>
            <w:rFonts w:cs="Arial"/>
            <w:szCs w:val="22"/>
          </w:rPr>
          <w:delText>[</w:delText>
        </w:r>
        <w:r w:rsidDel="00EE6710">
          <w:rPr>
            <w:rFonts w:cs="Arial"/>
            <w:szCs w:val="22"/>
          </w:rPr>
          <w:delText>Insert o</w:delText>
        </w:r>
        <w:r w:rsidRPr="00CA50B4" w:rsidDel="00EE6710">
          <w:rPr>
            <w:rFonts w:cs="Arial"/>
            <w:szCs w:val="22"/>
          </w:rPr>
          <w:delText>ur commitment to action in this area.]</w:delText>
        </w:r>
      </w:del>
    </w:p>
    <w:p w14:paraId="5BB553D7" w14:textId="6223DF5F" w:rsidR="00133AAC" w:rsidRPr="00CA50B4" w:rsidRDefault="00133AAC" w:rsidP="00133AAC">
      <w:pPr>
        <w:pStyle w:val="Heading1"/>
        <w:rPr>
          <w:sz w:val="22"/>
        </w:rPr>
      </w:pPr>
      <w:del w:id="88" w:author="Lana Johnson" w:date="2021-07-13T12:41:00Z">
        <w:r w:rsidDel="008B1A91">
          <w:lastRenderedPageBreak/>
          <w:delText>Heading 1</w:delText>
        </w:r>
      </w:del>
      <w:ins w:id="89" w:author="Lana Johnson" w:date="2021-07-13T12:41:00Z">
        <w:r w:rsidR="008B1A91">
          <w:t>Applying for Financial Hardship</w:t>
        </w:r>
      </w:ins>
    </w:p>
    <w:p w14:paraId="565E3C8A" w14:textId="07CF9DFD" w:rsidR="00133AAC" w:rsidRPr="00CA50B4" w:rsidDel="00074D84" w:rsidRDefault="00133AAC" w:rsidP="00133AAC">
      <w:pPr>
        <w:pStyle w:val="Heading2"/>
        <w:ind w:left="0"/>
        <w:rPr>
          <w:del w:id="90" w:author="Lana Johnson" w:date="2021-07-13T12:42:00Z"/>
          <w:rFonts w:cs="Arial"/>
        </w:rPr>
      </w:pPr>
      <w:del w:id="91" w:author="Lana Johnson" w:date="2021-07-13T12:42:00Z">
        <w:r w:rsidRPr="00CA50B4" w:rsidDel="00074D84">
          <w:rPr>
            <w:rFonts w:cs="Arial"/>
          </w:rPr>
          <w:delText xml:space="preserve">Heading </w:delText>
        </w:r>
        <w:r w:rsidDel="00074D84">
          <w:rPr>
            <w:rFonts w:cs="Arial"/>
          </w:rPr>
          <w:delText>two</w:delText>
        </w:r>
      </w:del>
    </w:p>
    <w:p w14:paraId="0F280D80" w14:textId="77777777" w:rsidR="00A539C1" w:rsidRPr="00B33905" w:rsidRDefault="00A539C1" w:rsidP="00A539C1">
      <w:pPr>
        <w:autoSpaceDE w:val="0"/>
        <w:autoSpaceDN w:val="0"/>
        <w:adjustRightInd w:val="0"/>
        <w:spacing w:before="0" w:after="0"/>
        <w:rPr>
          <w:ins w:id="92" w:author="Lana Johnson" w:date="2021-07-13T12:41:00Z"/>
          <w:rFonts w:cs="Arial"/>
          <w:szCs w:val="22"/>
          <w:lang w:val="en-AU"/>
        </w:rPr>
      </w:pPr>
      <w:ins w:id="93" w:author="Lana Johnson" w:date="2021-07-13T12:41:00Z">
        <w:r w:rsidRPr="00B33905">
          <w:rPr>
            <w:rFonts w:cs="Arial"/>
            <w:szCs w:val="22"/>
            <w:lang w:val="en-AU"/>
          </w:rPr>
          <w:t>When a resident can demonstrate that they are experiencing financial hardship an</w:t>
        </w:r>
      </w:ins>
    </w:p>
    <w:p w14:paraId="68ABC2EF" w14:textId="41757A62" w:rsidR="00A539C1" w:rsidRDefault="00A539C1" w:rsidP="00A539C1">
      <w:pPr>
        <w:autoSpaceDE w:val="0"/>
        <w:autoSpaceDN w:val="0"/>
        <w:adjustRightInd w:val="0"/>
        <w:spacing w:before="0" w:after="0"/>
        <w:rPr>
          <w:ins w:id="94" w:author="Lana Johnson" w:date="2021-07-13T12:42:00Z"/>
          <w:rFonts w:cs="Arial"/>
          <w:szCs w:val="22"/>
          <w:lang w:val="en-AU"/>
        </w:rPr>
      </w:pPr>
      <w:ins w:id="95" w:author="Lana Johnson" w:date="2021-07-13T12:41:00Z">
        <w:r w:rsidRPr="00B33905">
          <w:rPr>
            <w:rFonts w:cs="Arial"/>
            <w:szCs w:val="22"/>
            <w:lang w:val="en-AU"/>
          </w:rPr>
          <w:t>Application for Hardship can be made by the resident for Housing Choices to assess and</w:t>
        </w:r>
      </w:ins>
      <w:ins w:id="96" w:author="Lana Johnson" w:date="2021-07-13T12:42:00Z">
        <w:r>
          <w:rPr>
            <w:rFonts w:cs="Arial"/>
            <w:szCs w:val="22"/>
            <w:lang w:val="en-AU"/>
          </w:rPr>
          <w:t xml:space="preserve"> </w:t>
        </w:r>
      </w:ins>
      <w:ins w:id="97" w:author="Lana Johnson" w:date="2021-07-13T12:41:00Z">
        <w:r w:rsidRPr="00B33905">
          <w:rPr>
            <w:rFonts w:cs="Arial"/>
            <w:szCs w:val="22"/>
            <w:lang w:val="en-AU"/>
          </w:rPr>
          <w:t>respond to that household's particular circumstance</w:t>
        </w:r>
      </w:ins>
      <w:ins w:id="98" w:author="Lana Johnson" w:date="2021-07-13T12:42:00Z">
        <w:r>
          <w:rPr>
            <w:rFonts w:cs="Arial"/>
            <w:szCs w:val="22"/>
            <w:lang w:val="en-AU"/>
          </w:rPr>
          <w:t>.</w:t>
        </w:r>
      </w:ins>
    </w:p>
    <w:p w14:paraId="52E4DA51" w14:textId="309831AA" w:rsidR="00A64E9B" w:rsidRDefault="00A64E9B" w:rsidP="00A539C1">
      <w:pPr>
        <w:autoSpaceDE w:val="0"/>
        <w:autoSpaceDN w:val="0"/>
        <w:adjustRightInd w:val="0"/>
        <w:spacing w:before="0" w:after="0"/>
        <w:rPr>
          <w:ins w:id="99" w:author="Lana Johnson" w:date="2021-07-13T12:42:00Z"/>
          <w:rFonts w:cs="Arial"/>
          <w:szCs w:val="22"/>
          <w:lang w:val="en-AU"/>
        </w:rPr>
      </w:pPr>
    </w:p>
    <w:p w14:paraId="38C019C4" w14:textId="77777777" w:rsidR="00A64E9B" w:rsidRPr="00B33905" w:rsidRDefault="00A64E9B" w:rsidP="00A64E9B">
      <w:pPr>
        <w:autoSpaceDE w:val="0"/>
        <w:autoSpaceDN w:val="0"/>
        <w:adjustRightInd w:val="0"/>
        <w:spacing w:before="0" w:after="0"/>
        <w:rPr>
          <w:ins w:id="100" w:author="Lana Johnson" w:date="2021-07-13T12:42:00Z"/>
          <w:rFonts w:cs="Arial"/>
          <w:szCs w:val="22"/>
          <w:lang w:val="en-AU"/>
        </w:rPr>
      </w:pPr>
      <w:ins w:id="101" w:author="Lana Johnson" w:date="2021-07-13T12:42:00Z">
        <w:r w:rsidRPr="00B33905">
          <w:rPr>
            <w:rFonts w:cs="Arial"/>
            <w:szCs w:val="22"/>
            <w:lang w:val="en-AU"/>
          </w:rPr>
          <w:t>Housing Choices will make decisions based on what is fair and reasonable, balancing the</w:t>
        </w:r>
      </w:ins>
    </w:p>
    <w:p w14:paraId="3CA94E6B" w14:textId="77777777" w:rsidR="00A64E9B" w:rsidRPr="00B33905" w:rsidRDefault="00A64E9B" w:rsidP="00A64E9B">
      <w:pPr>
        <w:autoSpaceDE w:val="0"/>
        <w:autoSpaceDN w:val="0"/>
        <w:adjustRightInd w:val="0"/>
        <w:spacing w:before="0" w:after="0"/>
        <w:rPr>
          <w:ins w:id="102" w:author="Lana Johnson" w:date="2021-07-13T12:42:00Z"/>
          <w:rFonts w:cs="Arial"/>
          <w:szCs w:val="22"/>
          <w:lang w:val="en-AU"/>
        </w:rPr>
      </w:pPr>
      <w:ins w:id="103" w:author="Lana Johnson" w:date="2021-07-13T12:42:00Z">
        <w:r w:rsidRPr="00B33905">
          <w:rPr>
            <w:rFonts w:cs="Arial"/>
            <w:szCs w:val="22"/>
            <w:lang w:val="en-AU"/>
          </w:rPr>
          <w:t>interests of the resident with Housing Choices financial viability, legal and regulatory</w:t>
        </w:r>
      </w:ins>
    </w:p>
    <w:p w14:paraId="46322D05" w14:textId="77777777" w:rsidR="00A64E9B" w:rsidRPr="00B33905" w:rsidRDefault="00A64E9B" w:rsidP="00A64E9B">
      <w:pPr>
        <w:autoSpaceDE w:val="0"/>
        <w:autoSpaceDN w:val="0"/>
        <w:adjustRightInd w:val="0"/>
        <w:spacing w:before="0" w:after="0"/>
        <w:rPr>
          <w:ins w:id="104" w:author="Lana Johnson" w:date="2021-07-13T12:42:00Z"/>
          <w:rFonts w:cs="Arial"/>
          <w:szCs w:val="22"/>
          <w:lang w:val="en-AU"/>
        </w:rPr>
      </w:pPr>
      <w:ins w:id="105" w:author="Lana Johnson" w:date="2021-07-13T12:42:00Z">
        <w:r w:rsidRPr="00B33905">
          <w:rPr>
            <w:rFonts w:cs="Arial"/>
            <w:szCs w:val="22"/>
            <w:lang w:val="en-AU"/>
          </w:rPr>
          <w:t xml:space="preserve">obligations </w:t>
        </w:r>
        <w:r>
          <w:rPr>
            <w:rFonts w:cs="Arial"/>
            <w:szCs w:val="22"/>
            <w:lang w:val="en-AU"/>
          </w:rPr>
          <w:t xml:space="preserve">while being </w:t>
        </w:r>
        <w:r w:rsidRPr="00B33905">
          <w:rPr>
            <w:rFonts w:cs="Arial"/>
            <w:szCs w:val="22"/>
            <w:lang w:val="en-AU"/>
          </w:rPr>
          <w:t>mindful of the high demand for affordable housing for people on low</w:t>
        </w:r>
      </w:ins>
    </w:p>
    <w:p w14:paraId="0DF603F8" w14:textId="77777777" w:rsidR="00A64E9B" w:rsidRPr="00B33905" w:rsidRDefault="00A64E9B" w:rsidP="00A64E9B">
      <w:pPr>
        <w:autoSpaceDE w:val="0"/>
        <w:autoSpaceDN w:val="0"/>
        <w:adjustRightInd w:val="0"/>
        <w:spacing w:before="0" w:after="0"/>
        <w:rPr>
          <w:ins w:id="106" w:author="Lana Johnson" w:date="2021-07-13T12:42:00Z"/>
          <w:rFonts w:cs="Arial"/>
          <w:szCs w:val="22"/>
          <w:lang w:val="en-AU"/>
        </w:rPr>
      </w:pPr>
      <w:ins w:id="107" w:author="Lana Johnson" w:date="2021-07-13T12:42:00Z">
        <w:r w:rsidRPr="00B33905">
          <w:rPr>
            <w:rFonts w:cs="Arial"/>
            <w:szCs w:val="22"/>
            <w:lang w:val="en-AU"/>
          </w:rPr>
          <w:t>incomes.</w:t>
        </w:r>
      </w:ins>
    </w:p>
    <w:p w14:paraId="59B6113C" w14:textId="77777777" w:rsidR="00A64E9B" w:rsidRDefault="00A64E9B">
      <w:pPr>
        <w:autoSpaceDE w:val="0"/>
        <w:autoSpaceDN w:val="0"/>
        <w:adjustRightInd w:val="0"/>
        <w:spacing w:before="0" w:after="0"/>
        <w:rPr>
          <w:ins w:id="108" w:author="Lana Johnson" w:date="2021-07-13T12:42:00Z"/>
          <w:rFonts w:cs="Arial"/>
          <w:szCs w:val="22"/>
          <w:lang w:val="en-AU"/>
        </w:rPr>
        <w:pPrChange w:id="109" w:author="Lana Johnson" w:date="2021-07-13T12:42:00Z">
          <w:pPr>
            <w:tabs>
              <w:tab w:val="left" w:pos="8925"/>
            </w:tabs>
            <w:ind w:left="567"/>
          </w:pPr>
        </w:pPrChange>
      </w:pPr>
    </w:p>
    <w:p w14:paraId="78456760" w14:textId="5E77348F" w:rsidR="00133AAC" w:rsidRPr="00CA50B4" w:rsidRDefault="00133AAC" w:rsidP="00A539C1">
      <w:pPr>
        <w:tabs>
          <w:tab w:val="left" w:pos="8925"/>
        </w:tabs>
        <w:ind w:left="567"/>
        <w:rPr>
          <w:rFonts w:cs="Arial"/>
          <w:szCs w:val="22"/>
        </w:rPr>
      </w:pPr>
      <w:del w:id="110" w:author="Lana Johnson" w:date="2021-07-13T12:42:00Z">
        <w:r w:rsidRPr="00CA50B4" w:rsidDel="00A539C1">
          <w:rPr>
            <w:rFonts w:cs="Arial"/>
            <w:szCs w:val="22"/>
          </w:rPr>
          <w:delText>Specific segment relating to our intended action</w:delText>
        </w:r>
        <w:r w:rsidDel="00A539C1">
          <w:rPr>
            <w:rFonts w:cs="Arial"/>
            <w:szCs w:val="22"/>
          </w:rPr>
          <w:delText>.</w:delText>
        </w:r>
      </w:del>
      <w:r w:rsidRPr="00CA50B4">
        <w:rPr>
          <w:rFonts w:cs="Arial"/>
          <w:szCs w:val="22"/>
        </w:rPr>
        <w:tab/>
      </w:r>
    </w:p>
    <w:p w14:paraId="199BC7A3" w14:textId="6E6AE0E6" w:rsidR="00133AAC" w:rsidRDefault="00133AAC" w:rsidP="00133AAC">
      <w:pPr>
        <w:pStyle w:val="Heading3"/>
        <w:ind w:left="0"/>
        <w:rPr>
          <w:ins w:id="111" w:author="Lana Johnson" w:date="2021-07-13T12:43:00Z"/>
          <w:rFonts w:cs="Arial"/>
        </w:rPr>
      </w:pPr>
      <w:del w:id="112" w:author="Lana Johnson" w:date="2021-07-13T12:42:00Z">
        <w:r w:rsidRPr="00CA50B4" w:rsidDel="00074D84">
          <w:rPr>
            <w:rFonts w:cs="Arial"/>
          </w:rPr>
          <w:delText xml:space="preserve">Heading </w:delText>
        </w:r>
        <w:r w:rsidDel="00074D84">
          <w:rPr>
            <w:rFonts w:cs="Arial"/>
          </w:rPr>
          <w:delText>three</w:delText>
        </w:r>
      </w:del>
      <w:ins w:id="113" w:author="Lana Johnson" w:date="2021-07-13T12:42:00Z">
        <w:r w:rsidR="00074D84">
          <w:rPr>
            <w:rFonts w:cs="Arial"/>
          </w:rPr>
          <w:t>Period of Support</w:t>
        </w:r>
      </w:ins>
    </w:p>
    <w:p w14:paraId="487B3595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rPr>
          <w:ins w:id="114" w:author="Lana Johnson" w:date="2021-07-13T12:43:00Z"/>
          <w:rFonts w:cs="Arial"/>
          <w:szCs w:val="22"/>
          <w:lang w:val="en-AU"/>
        </w:rPr>
      </w:pPr>
      <w:ins w:id="115" w:author="Lana Johnson" w:date="2021-07-13T12:43:00Z">
        <w:r w:rsidRPr="00B33905">
          <w:rPr>
            <w:rFonts w:cs="Arial"/>
            <w:szCs w:val="22"/>
            <w:lang w:val="en-AU"/>
          </w:rPr>
          <w:t>Housing Choices will consider the impact of the Application for Hardship on the</w:t>
        </w:r>
      </w:ins>
    </w:p>
    <w:p w14:paraId="39C3756A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rPr>
          <w:ins w:id="116" w:author="Lana Johnson" w:date="2021-07-13T12:43:00Z"/>
          <w:rFonts w:cs="Arial"/>
          <w:szCs w:val="22"/>
          <w:lang w:val="en-AU"/>
        </w:rPr>
      </w:pPr>
      <w:ins w:id="117" w:author="Lana Johnson" w:date="2021-07-13T12:43:00Z">
        <w:r w:rsidRPr="00B33905">
          <w:rPr>
            <w:rFonts w:cs="Arial"/>
            <w:szCs w:val="22"/>
            <w:lang w:val="en-AU"/>
          </w:rPr>
          <w:t>household’s ability to meet on going tenancy obligations and may vary those requirements</w:t>
        </w:r>
      </w:ins>
    </w:p>
    <w:p w14:paraId="1A7C26A5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rPr>
          <w:ins w:id="118" w:author="Lana Johnson" w:date="2021-07-13T12:43:00Z"/>
          <w:rFonts w:cs="Arial"/>
          <w:szCs w:val="22"/>
          <w:lang w:val="en-AU"/>
        </w:rPr>
      </w:pPr>
      <w:ins w:id="119" w:author="Lana Johnson" w:date="2021-07-13T12:43:00Z">
        <w:r w:rsidRPr="00B33905">
          <w:rPr>
            <w:rFonts w:cs="Arial"/>
            <w:szCs w:val="22"/>
            <w:lang w:val="en-AU"/>
          </w:rPr>
          <w:t>for a period up to a maximum of 12 weeks, to allow the resident</w:t>
        </w:r>
        <w:r>
          <w:rPr>
            <w:rFonts w:cs="Arial"/>
            <w:szCs w:val="22"/>
            <w:lang w:val="en-AU"/>
          </w:rPr>
          <w:t>’</w:t>
        </w:r>
        <w:r w:rsidRPr="00B33905">
          <w:rPr>
            <w:rFonts w:cs="Arial"/>
            <w:szCs w:val="22"/>
            <w:lang w:val="en-AU"/>
          </w:rPr>
          <w:t>s circumstances to</w:t>
        </w:r>
      </w:ins>
    </w:p>
    <w:p w14:paraId="27E35831" w14:textId="77777777" w:rsidR="000E3F25" w:rsidRDefault="000E3F25" w:rsidP="000E3F25">
      <w:pPr>
        <w:autoSpaceDE w:val="0"/>
        <w:autoSpaceDN w:val="0"/>
        <w:adjustRightInd w:val="0"/>
        <w:spacing w:before="0" w:after="0"/>
        <w:rPr>
          <w:ins w:id="120" w:author="Lana Johnson" w:date="2021-07-13T12:43:00Z"/>
          <w:rFonts w:cs="Arial"/>
          <w:szCs w:val="22"/>
          <w:lang w:val="en-AU"/>
        </w:rPr>
      </w:pPr>
      <w:ins w:id="121" w:author="Lana Johnson" w:date="2021-07-13T12:43:00Z">
        <w:r w:rsidRPr="00B33905">
          <w:rPr>
            <w:rFonts w:cs="Arial"/>
            <w:szCs w:val="22"/>
            <w:lang w:val="en-AU"/>
          </w:rPr>
          <w:t>stabilise.</w:t>
        </w:r>
      </w:ins>
    </w:p>
    <w:p w14:paraId="57BB17E1" w14:textId="77777777" w:rsidR="000E3F25" w:rsidRDefault="000E3F25" w:rsidP="000E3F25">
      <w:pPr>
        <w:autoSpaceDE w:val="0"/>
        <w:autoSpaceDN w:val="0"/>
        <w:adjustRightInd w:val="0"/>
        <w:spacing w:before="0" w:after="0"/>
        <w:rPr>
          <w:ins w:id="122" w:author="Lana Johnson" w:date="2021-07-13T12:43:00Z"/>
          <w:rFonts w:cs="Arial"/>
          <w:szCs w:val="22"/>
          <w:lang w:val="en-AU"/>
        </w:rPr>
      </w:pPr>
    </w:p>
    <w:p w14:paraId="3F9008E7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rPr>
          <w:ins w:id="123" w:author="Lana Johnson" w:date="2021-07-13T12:43:00Z"/>
          <w:rFonts w:cs="Arial"/>
          <w:szCs w:val="22"/>
          <w:lang w:val="en-AU"/>
        </w:rPr>
      </w:pPr>
      <w:ins w:id="124" w:author="Lana Johnson" w:date="2021-07-13T12:43:00Z">
        <w:r>
          <w:rPr>
            <w:rFonts w:cs="Arial"/>
            <w:szCs w:val="22"/>
            <w:lang w:val="en-AU"/>
          </w:rPr>
          <w:t xml:space="preserve">Circumstances requiring an extension of the 12-week support period, will require ongoing support verification and approval from the General Manager. </w:t>
        </w:r>
      </w:ins>
    </w:p>
    <w:p w14:paraId="13B24A8E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rPr>
          <w:ins w:id="125" w:author="Lana Johnson" w:date="2021-07-13T12:43:00Z"/>
          <w:rFonts w:cs="Arial"/>
          <w:szCs w:val="22"/>
          <w:lang w:val="en-AU"/>
        </w:rPr>
      </w:pPr>
    </w:p>
    <w:p w14:paraId="39E2EBC0" w14:textId="77777777" w:rsidR="000E3F25" w:rsidRDefault="000E3F25" w:rsidP="000E3F25">
      <w:pPr>
        <w:autoSpaceDE w:val="0"/>
        <w:autoSpaceDN w:val="0"/>
        <w:adjustRightInd w:val="0"/>
        <w:spacing w:before="0" w:after="0"/>
        <w:rPr>
          <w:ins w:id="126" w:author="Lana Johnson" w:date="2021-07-13T12:43:00Z"/>
          <w:rFonts w:cs="Arial"/>
          <w:szCs w:val="22"/>
          <w:lang w:val="en-AU"/>
        </w:rPr>
      </w:pPr>
      <w:ins w:id="127" w:author="Lana Johnson" w:date="2021-07-13T12:43:00Z">
        <w:r w:rsidRPr="00B33905">
          <w:rPr>
            <w:rFonts w:cs="Arial"/>
            <w:szCs w:val="22"/>
            <w:lang w:val="en-AU"/>
          </w:rPr>
          <w:t>Housing Choices may also seek to</w:t>
        </w:r>
        <w:r>
          <w:rPr>
            <w:rFonts w:cs="Arial"/>
            <w:szCs w:val="22"/>
            <w:lang w:val="en-AU"/>
          </w:rPr>
          <w:t>:</w:t>
        </w:r>
        <w:r w:rsidRPr="00B33905">
          <w:rPr>
            <w:rFonts w:cs="Arial"/>
            <w:szCs w:val="22"/>
            <w:lang w:val="en-AU"/>
          </w:rPr>
          <w:t xml:space="preserve"> </w:t>
        </w:r>
      </w:ins>
    </w:p>
    <w:p w14:paraId="517AE723" w14:textId="3A3A7ECC" w:rsidR="000E3F25" w:rsidRPr="00AF0272" w:rsidRDefault="000E3F2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ins w:id="128" w:author="Lana Johnson" w:date="2021-07-13T12:43:00Z"/>
          <w:rFonts w:cs="Arial"/>
          <w:szCs w:val="22"/>
          <w:lang w:val="en-AU"/>
        </w:rPr>
        <w:pPrChange w:id="129" w:author="Lana Johnson" w:date="2021-07-13T12:46:00Z">
          <w:pPr>
            <w:autoSpaceDE w:val="0"/>
            <w:autoSpaceDN w:val="0"/>
            <w:adjustRightInd w:val="0"/>
            <w:spacing w:before="0" w:after="0"/>
          </w:pPr>
        </w:pPrChange>
      </w:pPr>
      <w:ins w:id="130" w:author="Lana Johnson" w:date="2021-07-13T12:43:00Z">
        <w:r w:rsidRPr="00AF0272">
          <w:rPr>
            <w:rFonts w:cs="Arial"/>
            <w:szCs w:val="22"/>
            <w:lang w:val="en-AU"/>
          </w:rPr>
          <w:t>Transfer the resident to alternative housing if they no longer meet the requirements of their current housing; or</w:t>
        </w:r>
      </w:ins>
    </w:p>
    <w:p w14:paraId="73020101" w14:textId="6162F20A" w:rsidR="000E3F25" w:rsidRPr="00AF0272" w:rsidRDefault="000E3F2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ins w:id="131" w:author="Lana Johnson" w:date="2021-07-13T12:43:00Z"/>
          <w:rFonts w:cs="Arial"/>
          <w:szCs w:val="22"/>
          <w:lang w:val="en-AU"/>
        </w:rPr>
        <w:pPrChange w:id="132" w:author="Lana Johnson" w:date="2021-07-13T12:46:00Z">
          <w:pPr>
            <w:autoSpaceDE w:val="0"/>
            <w:autoSpaceDN w:val="0"/>
            <w:adjustRightInd w:val="0"/>
            <w:spacing w:before="0" w:after="0"/>
          </w:pPr>
        </w:pPrChange>
      </w:pPr>
      <w:ins w:id="133" w:author="Lana Johnson" w:date="2021-07-13T12:43:00Z">
        <w:r w:rsidRPr="00AF0272">
          <w:rPr>
            <w:rFonts w:cs="Arial"/>
            <w:szCs w:val="22"/>
            <w:lang w:val="en-AU"/>
          </w:rPr>
          <w:t xml:space="preserve">Support the resident to end their tenancy and reapply for housing assistance when their circumstances stabilise. </w:t>
        </w:r>
      </w:ins>
    </w:p>
    <w:p w14:paraId="2EED74A8" w14:textId="77777777" w:rsidR="000E3F25" w:rsidRDefault="000E3F25" w:rsidP="000E3F25">
      <w:pPr>
        <w:autoSpaceDE w:val="0"/>
        <w:autoSpaceDN w:val="0"/>
        <w:adjustRightInd w:val="0"/>
        <w:spacing w:before="0" w:after="0"/>
        <w:rPr>
          <w:ins w:id="134" w:author="Lana Johnson" w:date="2021-07-13T12:43:00Z"/>
          <w:rFonts w:cs="Arial"/>
          <w:szCs w:val="22"/>
          <w:lang w:val="en-AU"/>
        </w:rPr>
      </w:pPr>
    </w:p>
    <w:p w14:paraId="66A11D15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rPr>
          <w:ins w:id="135" w:author="Lana Johnson" w:date="2021-07-13T12:43:00Z"/>
          <w:rFonts w:cs="Arial"/>
          <w:szCs w:val="22"/>
          <w:lang w:val="en-AU"/>
        </w:rPr>
      </w:pPr>
      <w:ins w:id="136" w:author="Lana Johnson" w:date="2021-07-13T12:43:00Z">
        <w:r>
          <w:rPr>
            <w:rFonts w:cs="Arial"/>
            <w:szCs w:val="22"/>
            <w:lang w:val="en-AU"/>
          </w:rPr>
          <w:t>Generally, only one request for Hardship during a 12-month period will be assessed per tenancy.</w:t>
        </w:r>
      </w:ins>
    </w:p>
    <w:p w14:paraId="4DE5967B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rPr>
          <w:ins w:id="137" w:author="Lana Johnson" w:date="2021-07-13T12:43:00Z"/>
          <w:rFonts w:cs="Arial"/>
          <w:szCs w:val="22"/>
          <w:lang w:val="en-AU"/>
        </w:rPr>
      </w:pPr>
    </w:p>
    <w:p w14:paraId="7BCABD14" w14:textId="77777777" w:rsidR="000E3F25" w:rsidRPr="00B33905" w:rsidRDefault="000E3F25">
      <w:pPr>
        <w:pStyle w:val="Heading3"/>
        <w:ind w:left="0"/>
        <w:rPr>
          <w:ins w:id="138" w:author="Lana Johnson" w:date="2021-07-13T12:43:00Z"/>
        </w:rPr>
        <w:pPrChange w:id="139" w:author="Lana Johnson" w:date="2021-07-13T12:43:00Z">
          <w:pPr>
            <w:pStyle w:val="Heading2"/>
          </w:pPr>
        </w:pPrChange>
      </w:pPr>
      <w:ins w:id="140" w:author="Lana Johnson" w:date="2021-07-13T12:43:00Z">
        <w:r w:rsidRPr="00B33905">
          <w:t>Circumstances for applying for Financial Hardship</w:t>
        </w:r>
      </w:ins>
    </w:p>
    <w:p w14:paraId="2BC4A4A6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rPr>
          <w:ins w:id="141" w:author="Lana Johnson" w:date="2021-07-13T12:43:00Z"/>
          <w:rFonts w:cs="Arial"/>
          <w:szCs w:val="22"/>
          <w:lang w:val="en-AU"/>
        </w:rPr>
      </w:pPr>
      <w:ins w:id="142" w:author="Lana Johnson" w:date="2021-07-13T12:43:00Z">
        <w:r w:rsidRPr="00B33905">
          <w:rPr>
            <w:rFonts w:cs="Arial"/>
            <w:szCs w:val="22"/>
            <w:lang w:val="en-AU"/>
          </w:rPr>
          <w:t>In determining whether a resident is experiencing financial hardship, Housing Choices</w:t>
        </w:r>
      </w:ins>
    </w:p>
    <w:p w14:paraId="31ED3BDD" w14:textId="7320D053" w:rsidR="000E3F25" w:rsidRDefault="000E3F25" w:rsidP="000E3F25">
      <w:pPr>
        <w:autoSpaceDE w:val="0"/>
        <w:autoSpaceDN w:val="0"/>
        <w:adjustRightInd w:val="0"/>
        <w:spacing w:before="0" w:after="0"/>
        <w:rPr>
          <w:ins w:id="143" w:author="Lana Johnson" w:date="2021-07-13T12:43:00Z"/>
          <w:rFonts w:cs="Arial"/>
          <w:szCs w:val="22"/>
          <w:lang w:val="en-AU"/>
        </w:rPr>
      </w:pPr>
      <w:ins w:id="144" w:author="Lana Johnson" w:date="2021-07-13T12:43:00Z">
        <w:r w:rsidRPr="00B33905">
          <w:rPr>
            <w:rFonts w:cs="Arial"/>
            <w:szCs w:val="22"/>
            <w:lang w:val="en-AU"/>
          </w:rPr>
          <w:t>may take into consideration factors which contribute to unavoidable changes to a household’s income or expenses. These factors may include but are not limited to;</w:t>
        </w:r>
      </w:ins>
    </w:p>
    <w:p w14:paraId="4CE4E5D4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rPr>
          <w:ins w:id="145" w:author="Lana Johnson" w:date="2021-07-13T12:43:00Z"/>
          <w:rFonts w:cs="Arial"/>
          <w:szCs w:val="22"/>
          <w:lang w:val="en-AU"/>
        </w:rPr>
      </w:pPr>
    </w:p>
    <w:p w14:paraId="751E52AA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46" w:author="Lana Johnson" w:date="2021-07-13T12:43:00Z"/>
          <w:rFonts w:cs="Arial"/>
          <w:szCs w:val="22"/>
          <w:lang w:val="en-AU"/>
        </w:rPr>
      </w:pPr>
      <w:ins w:id="147" w:author="Lana Johnson" w:date="2021-07-13T12:43:00Z">
        <w:r w:rsidRPr="00B33905">
          <w:rPr>
            <w:rFonts w:cs="Arial"/>
            <w:szCs w:val="22"/>
            <w:lang w:val="en-AU"/>
          </w:rPr>
          <w:t>changes in household composition</w:t>
        </w:r>
      </w:ins>
    </w:p>
    <w:p w14:paraId="27564B9B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48" w:author="Lana Johnson" w:date="2021-07-13T12:43:00Z"/>
          <w:rFonts w:cs="Arial"/>
          <w:szCs w:val="22"/>
          <w:lang w:val="en-AU"/>
        </w:rPr>
      </w:pPr>
      <w:ins w:id="149" w:author="Lana Johnson" w:date="2021-07-13T12:43:00Z">
        <w:r w:rsidRPr="00B33905">
          <w:rPr>
            <w:rFonts w:cs="Arial"/>
            <w:szCs w:val="22"/>
            <w:lang w:val="en-AU"/>
          </w:rPr>
          <w:t>loss of ongoing employment</w:t>
        </w:r>
      </w:ins>
    </w:p>
    <w:p w14:paraId="349F38EC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50" w:author="Lana Johnson" w:date="2021-07-13T12:43:00Z"/>
          <w:rFonts w:cs="Arial"/>
          <w:szCs w:val="22"/>
          <w:lang w:val="en-AU"/>
        </w:rPr>
      </w:pPr>
      <w:ins w:id="151" w:author="Lana Johnson" w:date="2021-07-13T12:43:00Z">
        <w:r w:rsidRPr="00B33905">
          <w:rPr>
            <w:rFonts w:cs="Arial"/>
            <w:szCs w:val="22"/>
            <w:lang w:val="en-AU"/>
          </w:rPr>
          <w:t>significant medical expenses</w:t>
        </w:r>
      </w:ins>
    </w:p>
    <w:p w14:paraId="5B5797BD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52" w:author="Lana Johnson" w:date="2021-07-13T12:43:00Z"/>
          <w:rFonts w:cs="Arial"/>
          <w:szCs w:val="22"/>
          <w:lang w:val="en-AU"/>
        </w:rPr>
      </w:pPr>
      <w:ins w:id="153" w:author="Lana Johnson" w:date="2021-07-13T12:43:00Z">
        <w:r w:rsidRPr="00B33905">
          <w:rPr>
            <w:rFonts w:cs="Arial"/>
            <w:szCs w:val="22"/>
            <w:lang w:val="en-AU"/>
          </w:rPr>
          <w:t>Incarceration for more than 2 weeks, but less than 3 months</w:t>
        </w:r>
      </w:ins>
    </w:p>
    <w:p w14:paraId="4A651DFA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54" w:author="Lana Johnson" w:date="2021-07-13T12:43:00Z"/>
          <w:rFonts w:cs="Arial"/>
          <w:szCs w:val="22"/>
          <w:lang w:val="en-AU"/>
        </w:rPr>
      </w:pPr>
      <w:ins w:id="155" w:author="Lana Johnson" w:date="2021-07-13T12:43:00Z">
        <w:r w:rsidRPr="00B33905">
          <w:rPr>
            <w:rFonts w:cs="Arial"/>
            <w:szCs w:val="22"/>
            <w:lang w:val="en-AU"/>
          </w:rPr>
          <w:t>Inpatient of a Residential Rehabilitation Facility**</w:t>
        </w:r>
      </w:ins>
    </w:p>
    <w:p w14:paraId="243BE460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56" w:author="Lana Johnson" w:date="2021-07-13T12:43:00Z"/>
          <w:rFonts w:cs="Arial"/>
          <w:szCs w:val="22"/>
          <w:lang w:val="en-AU"/>
        </w:rPr>
      </w:pPr>
      <w:ins w:id="157" w:author="Lana Johnson" w:date="2021-07-13T12:43:00Z">
        <w:r w:rsidRPr="00B33905">
          <w:rPr>
            <w:rFonts w:cs="Arial"/>
            <w:szCs w:val="22"/>
            <w:lang w:val="en-AU"/>
          </w:rPr>
          <w:t>Short stay in a Nursing home or Respite care **</w:t>
        </w:r>
      </w:ins>
    </w:p>
    <w:p w14:paraId="28B50793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58" w:author="Lana Johnson" w:date="2021-07-13T12:43:00Z"/>
          <w:rFonts w:cs="Arial"/>
          <w:szCs w:val="22"/>
          <w:lang w:val="en-AU"/>
        </w:rPr>
      </w:pPr>
      <w:ins w:id="159" w:author="Lana Johnson" w:date="2021-07-13T12:43:00Z">
        <w:r w:rsidRPr="00B33905">
          <w:rPr>
            <w:rFonts w:cs="Arial"/>
            <w:szCs w:val="22"/>
            <w:lang w:val="en-AU"/>
          </w:rPr>
          <w:t>Medical – a tenant on unpaid sick leave and not entitled to Centrelink Benefits (waiting period) with verification documents provided.</w:t>
        </w:r>
      </w:ins>
    </w:p>
    <w:p w14:paraId="43F05DEE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60" w:author="Lana Johnson" w:date="2021-07-13T12:43:00Z"/>
          <w:rFonts w:cs="Arial"/>
          <w:szCs w:val="22"/>
          <w:lang w:val="en-AU"/>
        </w:rPr>
      </w:pPr>
      <w:ins w:id="161" w:author="Lana Johnson" w:date="2021-07-13T12:43:00Z">
        <w:r w:rsidRPr="00B33905">
          <w:rPr>
            <w:rFonts w:cs="Arial"/>
            <w:szCs w:val="22"/>
            <w:lang w:val="en-AU"/>
          </w:rPr>
          <w:t>Medical – a tenant with a diagnosed serious medical condition and is required to purchase equipment for use at home (maximum of 4 weeks rent relief)***</w:t>
        </w:r>
      </w:ins>
    </w:p>
    <w:p w14:paraId="775050E5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62" w:author="Lana Johnson" w:date="2021-07-13T12:43:00Z"/>
          <w:rFonts w:cs="Arial"/>
          <w:szCs w:val="22"/>
          <w:lang w:val="en-AU"/>
        </w:rPr>
      </w:pPr>
      <w:ins w:id="163" w:author="Lana Johnson" w:date="2021-07-13T12:43:00Z">
        <w:r w:rsidRPr="00B33905">
          <w:rPr>
            <w:rFonts w:cs="Arial"/>
            <w:szCs w:val="22"/>
            <w:lang w:val="en-AU"/>
          </w:rPr>
          <w:lastRenderedPageBreak/>
          <w:t>Unpaid leave from work, for example due to death in family*, child in hospital, caring for parent, other medical reason.</w:t>
        </w:r>
      </w:ins>
    </w:p>
    <w:p w14:paraId="5F3C4E6F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64" w:author="Lana Johnson" w:date="2021-07-13T12:43:00Z"/>
          <w:rFonts w:cs="Arial"/>
          <w:szCs w:val="22"/>
          <w:lang w:val="en-AU"/>
        </w:rPr>
      </w:pPr>
      <w:ins w:id="165" w:author="Lana Johnson" w:date="2021-07-13T12:43:00Z">
        <w:r w:rsidRPr="00B33905">
          <w:rPr>
            <w:rFonts w:cs="Arial"/>
            <w:szCs w:val="22"/>
            <w:lang w:val="en-AU"/>
          </w:rPr>
          <w:t>Family breakdown – where main income earner leaves the household and partner is not receiving an income (awaiting Centrelink benefits to be paid)</w:t>
        </w:r>
      </w:ins>
    </w:p>
    <w:p w14:paraId="2799F23C" w14:textId="77777777" w:rsidR="000E3F25" w:rsidRPr="00B33905" w:rsidRDefault="000E3F25" w:rsidP="000E3F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 w:after="0"/>
        <w:rPr>
          <w:ins w:id="166" w:author="Lana Johnson" w:date="2021-07-13T12:43:00Z"/>
          <w:rFonts w:cs="Arial"/>
          <w:szCs w:val="22"/>
          <w:lang w:val="en-AU"/>
        </w:rPr>
      </w:pPr>
      <w:ins w:id="167" w:author="Lana Johnson" w:date="2021-07-13T12:43:00Z">
        <w:r w:rsidRPr="00B33905">
          <w:rPr>
            <w:rFonts w:cs="Arial"/>
            <w:szCs w:val="22"/>
            <w:lang w:val="en-AU"/>
          </w:rPr>
          <w:t>Residents not entitled to Centrelink benefits due to visa status, earning less than the minimum Centrelink payment they are entitled to</w:t>
        </w:r>
      </w:ins>
    </w:p>
    <w:p w14:paraId="57EEAF94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ind w:left="360"/>
        <w:rPr>
          <w:ins w:id="168" w:author="Lana Johnson" w:date="2021-07-13T12:43:00Z"/>
          <w:rFonts w:cs="Arial"/>
          <w:szCs w:val="22"/>
          <w:lang w:val="en-AU"/>
        </w:rPr>
      </w:pPr>
      <w:ins w:id="169" w:author="Lana Johnson" w:date="2021-07-13T12:43:00Z">
        <w:r w:rsidRPr="00B33905">
          <w:rPr>
            <w:rFonts w:cs="Arial"/>
            <w:szCs w:val="22"/>
            <w:lang w:val="en-AU"/>
          </w:rPr>
          <w:br/>
          <w:t>* Verification will be required in the form of a funeral notice or Statutory Declaration – Maximum of 4 weeks rent relief</w:t>
        </w:r>
      </w:ins>
    </w:p>
    <w:p w14:paraId="7AD29B0D" w14:textId="77777777" w:rsidR="000E3F25" w:rsidRPr="00B33905" w:rsidRDefault="000E3F25" w:rsidP="000E3F25">
      <w:pPr>
        <w:autoSpaceDE w:val="0"/>
        <w:autoSpaceDN w:val="0"/>
        <w:adjustRightInd w:val="0"/>
        <w:spacing w:before="0" w:after="0"/>
        <w:ind w:left="360"/>
        <w:rPr>
          <w:ins w:id="170" w:author="Lana Johnson" w:date="2021-07-13T12:43:00Z"/>
          <w:rFonts w:cs="Arial"/>
          <w:szCs w:val="22"/>
          <w:lang w:val="en-AU"/>
        </w:rPr>
      </w:pPr>
      <w:ins w:id="171" w:author="Lana Johnson" w:date="2021-07-13T12:43:00Z">
        <w:r w:rsidRPr="00B33905">
          <w:rPr>
            <w:rFonts w:cs="Arial"/>
            <w:szCs w:val="22"/>
            <w:lang w:val="en-AU"/>
          </w:rPr>
          <w:t>** if costs are incurred, proof of out of pocket expenses to be provided from the care facility.</w:t>
        </w:r>
      </w:ins>
    </w:p>
    <w:p w14:paraId="7C933D33" w14:textId="7DD87C05" w:rsidR="000E3F25" w:rsidRDefault="000E3F25" w:rsidP="000E3F25">
      <w:pPr>
        <w:autoSpaceDE w:val="0"/>
        <w:autoSpaceDN w:val="0"/>
        <w:adjustRightInd w:val="0"/>
        <w:spacing w:before="0" w:after="0"/>
        <w:ind w:left="360"/>
        <w:rPr>
          <w:ins w:id="172" w:author="Lana Johnson" w:date="2021-07-13T12:43:00Z"/>
          <w:rFonts w:cs="Arial"/>
          <w:szCs w:val="22"/>
          <w:lang w:val="en-AU"/>
        </w:rPr>
      </w:pPr>
      <w:ins w:id="173" w:author="Lana Johnson" w:date="2021-07-13T12:43:00Z">
        <w:r w:rsidRPr="00B33905">
          <w:rPr>
            <w:rFonts w:cs="Arial"/>
            <w:szCs w:val="22"/>
            <w:lang w:val="en-AU"/>
          </w:rPr>
          <w:t>*** Doctors letter and receipt for proof of purchase required as verification.</w:t>
        </w:r>
      </w:ins>
    </w:p>
    <w:p w14:paraId="751AB52A" w14:textId="1CA4F516" w:rsidR="00704781" w:rsidRDefault="00704781" w:rsidP="00704781">
      <w:pPr>
        <w:autoSpaceDE w:val="0"/>
        <w:autoSpaceDN w:val="0"/>
        <w:adjustRightInd w:val="0"/>
        <w:spacing w:before="0" w:after="0"/>
        <w:rPr>
          <w:ins w:id="174" w:author="Lana Johnson" w:date="2021-07-13T12:43:00Z"/>
          <w:rFonts w:cs="Arial"/>
          <w:szCs w:val="22"/>
          <w:lang w:val="en-AU"/>
        </w:rPr>
      </w:pPr>
    </w:p>
    <w:p w14:paraId="61DA4581" w14:textId="77777777" w:rsidR="00704781" w:rsidRPr="00B33905" w:rsidRDefault="00704781">
      <w:pPr>
        <w:pStyle w:val="Heading3"/>
        <w:ind w:left="0"/>
        <w:rPr>
          <w:ins w:id="175" w:author="Lana Johnson" w:date="2021-07-13T12:43:00Z"/>
        </w:rPr>
        <w:pPrChange w:id="176" w:author="Lana Johnson" w:date="2021-07-13T12:45:00Z">
          <w:pPr>
            <w:pStyle w:val="Heading2"/>
          </w:pPr>
        </w:pPrChange>
      </w:pPr>
      <w:ins w:id="177" w:author="Lana Johnson" w:date="2021-07-13T12:43:00Z">
        <w:r w:rsidRPr="00B33905">
          <w:t>Assessment Process</w:t>
        </w:r>
      </w:ins>
    </w:p>
    <w:p w14:paraId="0DA954B0" w14:textId="4EA6ECF3" w:rsidR="00704781" w:rsidRPr="00B33905" w:rsidRDefault="00704781" w:rsidP="00704781">
      <w:pPr>
        <w:autoSpaceDE w:val="0"/>
        <w:autoSpaceDN w:val="0"/>
        <w:adjustRightInd w:val="0"/>
        <w:spacing w:before="0" w:after="0"/>
        <w:rPr>
          <w:ins w:id="178" w:author="Lana Johnson" w:date="2021-07-13T12:43:00Z"/>
          <w:rFonts w:cs="Arial"/>
          <w:szCs w:val="22"/>
          <w:lang w:val="en-AU"/>
        </w:rPr>
      </w:pPr>
      <w:ins w:id="179" w:author="Lana Johnson" w:date="2021-07-13T12:43:00Z">
        <w:r w:rsidRPr="00B33905">
          <w:rPr>
            <w:rFonts w:cs="Arial"/>
            <w:szCs w:val="22"/>
            <w:lang w:val="en-AU"/>
          </w:rPr>
          <w:t>Applications will be assessed on the following criteria</w:t>
        </w:r>
      </w:ins>
      <w:ins w:id="180" w:author="Lana Johnson" w:date="2021-07-13T12:46:00Z">
        <w:r w:rsidR="00D13E96">
          <w:rPr>
            <w:rFonts w:cs="Arial"/>
            <w:szCs w:val="22"/>
            <w:lang w:val="en-AU"/>
          </w:rPr>
          <w:t>:</w:t>
        </w:r>
      </w:ins>
    </w:p>
    <w:p w14:paraId="342289DA" w14:textId="77777777" w:rsidR="00704781" w:rsidRPr="00B33905" w:rsidRDefault="00704781" w:rsidP="007047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ins w:id="181" w:author="Lana Johnson" w:date="2021-07-13T12:43:00Z"/>
          <w:rFonts w:cs="Arial"/>
          <w:szCs w:val="22"/>
          <w:lang w:val="en-AU"/>
        </w:rPr>
      </w:pPr>
      <w:ins w:id="182" w:author="Lana Johnson" w:date="2021-07-13T12:43:00Z">
        <w:r w:rsidRPr="00B33905">
          <w:rPr>
            <w:rFonts w:cs="Arial"/>
            <w:szCs w:val="22"/>
            <w:lang w:val="en-AU"/>
          </w:rPr>
          <w:t>providing all documents required to accompany the Application for Hardship</w:t>
        </w:r>
      </w:ins>
    </w:p>
    <w:p w14:paraId="2C0F4697" w14:textId="77777777" w:rsidR="00704781" w:rsidRPr="00B33905" w:rsidRDefault="00704781" w:rsidP="007047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ins w:id="183" w:author="Lana Johnson" w:date="2021-07-13T12:43:00Z"/>
          <w:rFonts w:cs="Arial"/>
          <w:szCs w:val="22"/>
          <w:lang w:val="en-AU"/>
        </w:rPr>
      </w:pPr>
      <w:ins w:id="184" w:author="Lana Johnson" w:date="2021-07-13T12:43:00Z">
        <w:r w:rsidRPr="00B33905">
          <w:rPr>
            <w:rFonts w:cs="Arial"/>
            <w:szCs w:val="22"/>
            <w:lang w:val="en-AU"/>
          </w:rPr>
          <w:t>willingness of the resident to agree and adhere to actions that have been</w:t>
        </w:r>
      </w:ins>
    </w:p>
    <w:p w14:paraId="6113D2E3" w14:textId="77777777" w:rsidR="00704781" w:rsidRPr="00B33905" w:rsidRDefault="00704781" w:rsidP="00704781">
      <w:pPr>
        <w:pStyle w:val="ListParagraph"/>
        <w:autoSpaceDE w:val="0"/>
        <w:autoSpaceDN w:val="0"/>
        <w:adjustRightInd w:val="0"/>
        <w:spacing w:before="0" w:after="0"/>
        <w:rPr>
          <w:ins w:id="185" w:author="Lana Johnson" w:date="2021-07-13T12:43:00Z"/>
          <w:rFonts w:cs="Arial"/>
          <w:szCs w:val="22"/>
          <w:lang w:val="en-AU"/>
        </w:rPr>
      </w:pPr>
      <w:ins w:id="186" w:author="Lana Johnson" w:date="2021-07-13T12:43:00Z">
        <w:r w:rsidRPr="00B33905">
          <w:rPr>
            <w:rFonts w:cs="Arial"/>
            <w:szCs w:val="22"/>
            <w:lang w:val="en-AU"/>
          </w:rPr>
          <w:t>developed to assist circumstances to stabilise</w:t>
        </w:r>
      </w:ins>
    </w:p>
    <w:p w14:paraId="508E4BF8" w14:textId="77777777" w:rsidR="00704781" w:rsidRPr="00B33905" w:rsidRDefault="00704781" w:rsidP="0070478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ins w:id="187" w:author="Lana Johnson" w:date="2021-07-13T12:43:00Z"/>
          <w:rFonts w:cs="Arial"/>
          <w:szCs w:val="22"/>
          <w:lang w:val="en-AU"/>
        </w:rPr>
      </w:pPr>
      <w:ins w:id="188" w:author="Lana Johnson" w:date="2021-07-13T12:43:00Z">
        <w:r w:rsidRPr="00B33905">
          <w:rPr>
            <w:rFonts w:cs="Arial"/>
            <w:szCs w:val="22"/>
            <w:lang w:val="en-AU"/>
          </w:rPr>
          <w:t>willingness of the resident to engage with support services that can assist the resident to stabilise their circumstances</w:t>
        </w:r>
      </w:ins>
    </w:p>
    <w:p w14:paraId="7E054C72" w14:textId="77777777" w:rsidR="00704781" w:rsidRPr="00B33905" w:rsidRDefault="00704781">
      <w:pPr>
        <w:rPr>
          <w:ins w:id="189" w:author="Lana Johnson" w:date="2021-07-13T12:43:00Z"/>
          <w:lang w:val="en-AU"/>
        </w:rPr>
        <w:pPrChange w:id="190" w:author="Lana Johnson" w:date="2021-07-13T12:44:00Z">
          <w:pPr>
            <w:pStyle w:val="Heading1"/>
          </w:pPr>
        </w:pPrChange>
      </w:pPr>
      <w:ins w:id="191" w:author="Lana Johnson" w:date="2021-07-13T12:43:00Z">
        <w:r w:rsidRPr="00B33905">
          <w:rPr>
            <w:lang w:val="en-AU"/>
          </w:rPr>
          <w:t>In all cases of residents experiencing financial hardship, Housing Choices will encourage the resident to engage with the National Debt Helpline for ongoing financial assistance.</w:t>
        </w:r>
      </w:ins>
    </w:p>
    <w:p w14:paraId="7F5B04F6" w14:textId="77777777" w:rsidR="00704781" w:rsidRPr="00B33905" w:rsidRDefault="00704781">
      <w:pPr>
        <w:autoSpaceDE w:val="0"/>
        <w:autoSpaceDN w:val="0"/>
        <w:adjustRightInd w:val="0"/>
        <w:spacing w:before="0" w:after="0"/>
        <w:rPr>
          <w:ins w:id="192" w:author="Lana Johnson" w:date="2021-07-13T12:43:00Z"/>
          <w:rFonts w:cs="Arial"/>
          <w:szCs w:val="22"/>
          <w:lang w:val="en-AU"/>
        </w:rPr>
        <w:pPrChange w:id="193" w:author="Lana Johnson" w:date="2021-07-13T12:43:00Z">
          <w:pPr>
            <w:autoSpaceDE w:val="0"/>
            <w:autoSpaceDN w:val="0"/>
            <w:adjustRightInd w:val="0"/>
            <w:spacing w:before="0" w:after="0"/>
            <w:ind w:left="360"/>
          </w:pPr>
        </w:pPrChange>
      </w:pPr>
    </w:p>
    <w:p w14:paraId="1542BA03" w14:textId="77777777" w:rsidR="00074D84" w:rsidRPr="00AF0272" w:rsidRDefault="00074D84">
      <w:pPr>
        <w:pPrChange w:id="194" w:author="Lana Johnson" w:date="2021-07-13T12:43:00Z">
          <w:pPr>
            <w:pStyle w:val="Heading3"/>
            <w:ind w:left="0"/>
          </w:pPr>
        </w:pPrChange>
      </w:pPr>
    </w:p>
    <w:p w14:paraId="08467223" w14:textId="4AF68576" w:rsidR="00133AAC" w:rsidDel="00074D84" w:rsidRDefault="00133AAC" w:rsidP="00133AAC">
      <w:pPr>
        <w:ind w:left="567"/>
        <w:rPr>
          <w:del w:id="195" w:author="Lana Johnson" w:date="2021-07-13T12:43:00Z"/>
          <w:rFonts w:cs="Arial"/>
          <w:szCs w:val="22"/>
        </w:rPr>
      </w:pPr>
      <w:del w:id="196" w:author="Lana Johnson" w:date="2021-07-13T12:43:00Z">
        <w:r w:rsidRPr="00CA50B4" w:rsidDel="00074D84">
          <w:rPr>
            <w:rFonts w:cs="Arial"/>
            <w:szCs w:val="22"/>
          </w:rPr>
          <w:delText>Further relevant content.</w:delText>
        </w:r>
      </w:del>
    </w:p>
    <w:p w14:paraId="11956BDB" w14:textId="77777777" w:rsidR="007E78B3" w:rsidRPr="00407F1D" w:rsidRDefault="007E78B3" w:rsidP="00BD017D">
      <w:pPr>
        <w:pStyle w:val="Heading1"/>
      </w:pPr>
      <w:r w:rsidRPr="00407F1D">
        <w:t>References:</w:t>
      </w:r>
    </w:p>
    <w:p w14:paraId="2C575A72" w14:textId="20DB1C60" w:rsidR="001F0BB2" w:rsidRDefault="00DB724A" w:rsidP="00D212C1">
      <w:pPr>
        <w:pStyle w:val="Heading2"/>
        <w:spacing w:before="100" w:after="100"/>
        <w:rPr>
          <w:ins w:id="197" w:author="Lana Johnson" w:date="2021-07-13T12:44:00Z"/>
        </w:rPr>
      </w:pPr>
      <w:r w:rsidRPr="00407F1D">
        <w:t>Standards and legislation</w:t>
      </w:r>
      <w:ins w:id="198" w:author="Lana Johnson" w:date="2021-07-13T12:44:00Z">
        <w:r w:rsidR="00704781">
          <w:br/>
        </w:r>
        <w:r w:rsidR="00DE5172">
          <w:t>National Regulatory System for Community Housing</w:t>
        </w:r>
      </w:ins>
    </w:p>
    <w:p w14:paraId="10DC413B" w14:textId="2AD44C6F" w:rsidR="00DE5172" w:rsidRPr="00AF0272" w:rsidRDefault="00DE5172">
      <w:pPr>
        <w:ind w:left="340"/>
        <w:pPrChange w:id="199" w:author="Lana Johnson" w:date="2021-07-13T12:45:00Z">
          <w:pPr>
            <w:pStyle w:val="Heading2"/>
            <w:spacing w:before="100" w:after="100"/>
          </w:pPr>
        </w:pPrChange>
      </w:pPr>
      <w:ins w:id="200" w:author="Lana Johnson" w:date="2021-07-13T12:45:00Z">
        <w:r>
          <w:rPr>
            <w:lang w:val="en-AU" w:eastAsia="en-AU"/>
          </w:rPr>
          <w:t>1. Tenant and Housing Services</w:t>
        </w:r>
      </w:ins>
    </w:p>
    <w:p w14:paraId="2E358F7F" w14:textId="77777777" w:rsidR="001F0BB2" w:rsidRDefault="00DB724A" w:rsidP="000B05CE">
      <w:pPr>
        <w:pStyle w:val="Heading2"/>
      </w:pPr>
      <w:r w:rsidRPr="00407F1D">
        <w:t xml:space="preserve">Related </w:t>
      </w:r>
      <w:r w:rsidR="00BA608A" w:rsidRPr="00407F1D">
        <w:t>p</w:t>
      </w:r>
      <w:r w:rsidRPr="00407F1D">
        <w:t xml:space="preserve">rocesses </w:t>
      </w:r>
    </w:p>
    <w:p w14:paraId="57CECAEF" w14:textId="77777777" w:rsidR="00962792" w:rsidRPr="00407F1D" w:rsidRDefault="00962792" w:rsidP="00962792">
      <w:pPr>
        <w:rPr>
          <w:lang w:val="en-AU" w:eastAsia="en-AU"/>
        </w:rPr>
      </w:pPr>
    </w:p>
    <w:p w14:paraId="334C1DD3" w14:textId="51AB8184" w:rsidR="00D212C1" w:rsidRPr="00407F1D" w:rsidRDefault="00A3388F" w:rsidP="00962792">
      <w:pPr>
        <w:rPr>
          <w:lang w:val="en-AU" w:eastAsia="en-AU"/>
        </w:rPr>
        <w:sectPr w:rsidR="00D212C1" w:rsidRPr="00407F1D" w:rsidSect="00205FC1">
          <w:headerReference w:type="default" r:id="rId18"/>
          <w:type w:val="continuous"/>
          <w:pgSz w:w="11900" w:h="16840"/>
          <w:pgMar w:top="1440" w:right="1440" w:bottom="1440" w:left="1440" w:header="333" w:footer="708" w:gutter="0"/>
          <w:cols w:space="4535"/>
          <w:titlePg/>
          <w:docGrid w:linePitch="360"/>
        </w:sectPr>
      </w:pPr>
      <w:ins w:id="201" w:author="Lana Johnson" w:date="2021-07-13T12:47:00Z">
        <w:r>
          <w:rPr>
            <w:lang w:val="en-AU" w:eastAsia="en-AU"/>
          </w:rPr>
          <w:t>Financial Hardship HCSA  Operational Procedure</w:t>
        </w:r>
      </w:ins>
    </w:p>
    <w:p w14:paraId="0A20E9D1" w14:textId="77777777" w:rsidR="00EE1838" w:rsidRPr="00407F1D" w:rsidRDefault="00B104E8" w:rsidP="00EE1838">
      <w:pPr>
        <w:rPr>
          <w:rFonts w:cs="Arial"/>
          <w:b/>
          <w:bCs/>
          <w:color w:val="082E42"/>
          <w:sz w:val="32"/>
          <w:szCs w:val="32"/>
        </w:rPr>
      </w:pPr>
      <w:r w:rsidRPr="00407F1D">
        <w:rPr>
          <w:noProof/>
        </w:rPr>
        <w:lastRenderedPageBreak/>
        <w:drawing>
          <wp:inline distT="0" distB="0" distL="0" distR="0" wp14:anchorId="63233DEB" wp14:editId="5A0B569B">
            <wp:extent cx="923925" cy="52495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90" cy="54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6B950" w14:textId="77777777" w:rsidR="003C3A42" w:rsidRPr="00407F1D" w:rsidRDefault="003C3A42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English:</w:t>
      </w:r>
    </w:p>
    <w:p w14:paraId="1BF0095B" w14:textId="77777777" w:rsidR="00E05328" w:rsidRPr="00407F1D" w:rsidRDefault="003C3A42" w:rsidP="00FA1930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If you need an interpreter, please call TIS National on 131 450 and ask them to call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on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Our business hours are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="009E5860" w:rsidRPr="00407F1D">
        <w:rPr>
          <w:rFonts w:cs="Arial"/>
          <w:sz w:val="16"/>
          <w:szCs w:val="16"/>
        </w:rPr>
        <w:t>.</w:t>
      </w:r>
    </w:p>
    <w:p w14:paraId="62A3B2FC" w14:textId="77777777" w:rsidR="0024281D" w:rsidRPr="00407F1D" w:rsidRDefault="0024281D" w:rsidP="0024281D">
      <w:p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You can also visit the TIS National website for translated information about the service TIS National provides. Visit: www.tisnational.gov.au</w:t>
      </w:r>
    </w:p>
    <w:p w14:paraId="3D165FF6" w14:textId="77777777" w:rsidR="00E83549" w:rsidRPr="00407F1D" w:rsidRDefault="00E83549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Arabic:</w:t>
      </w:r>
    </w:p>
    <w:p w14:paraId="1E6C4838" w14:textId="77777777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إذا كنت بحاجة إلى مترجم، يرجى الاتصال ﺒ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على الرقم </w:t>
      </w:r>
      <w:r w:rsidRPr="00407F1D">
        <w:rPr>
          <w:rFonts w:cs="Arial"/>
          <w:sz w:val="16"/>
          <w:szCs w:val="16"/>
        </w:rPr>
        <w:t>131 450</w:t>
      </w:r>
      <w:r w:rsidRPr="00407F1D">
        <w:rPr>
          <w:rFonts w:cs="Arial"/>
          <w:sz w:val="16"/>
          <w:szCs w:val="16"/>
          <w:rtl/>
        </w:rPr>
        <w:t xml:space="preserve"> وأطلب منهم الاتصال ﺒ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على هاتف رقم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. ساعات العمل الخاصة بنا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. </w:t>
      </w:r>
    </w:p>
    <w:p w14:paraId="3B1B5CBE" w14:textId="77777777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يمكنك أيضا زيارة موقع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للحصول على معلومات حول الخدمات التي تقدمها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الوطنية. قم بزيارة:  </w:t>
      </w:r>
      <w:r w:rsidRPr="00407F1D">
        <w:rPr>
          <w:rFonts w:cs="Arial"/>
          <w:sz w:val="16"/>
          <w:szCs w:val="16"/>
        </w:rPr>
        <w:t>www.tisnational.gov.au</w:t>
      </w:r>
      <w:r w:rsidRPr="00407F1D">
        <w:rPr>
          <w:rFonts w:cs="Arial"/>
          <w:sz w:val="16"/>
          <w:szCs w:val="16"/>
          <w:rtl/>
        </w:rPr>
        <w:t xml:space="preserve"> </w:t>
      </w:r>
    </w:p>
    <w:p w14:paraId="23C1BB0B" w14:textId="77777777" w:rsidR="00E05328" w:rsidRPr="00407F1D" w:rsidRDefault="00E05328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Farsi (alt Persian):</w:t>
      </w:r>
    </w:p>
    <w:p w14:paraId="5A315C8D" w14:textId="77777777" w:rsidR="00E05328" w:rsidRPr="00407F1D" w:rsidRDefault="00E05328" w:rsidP="00F77BD8">
      <w:pPr>
        <w:shd w:val="clear" w:color="auto" w:fill="FFFFFF"/>
        <w:bidi/>
        <w:ind w:right="720"/>
        <w:jc w:val="both"/>
        <w:textAlignment w:val="top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اگر به مترجم نیاز دارید، لطفا با شماره تلفن تیس نشنال</w:t>
      </w:r>
      <w:r w:rsidRPr="00407F1D">
        <w:rPr>
          <w:rFonts w:cs="Arial"/>
          <w:sz w:val="16"/>
          <w:szCs w:val="16"/>
        </w:rPr>
        <w:t xml:space="preserve">131 450 </w:t>
      </w:r>
      <w:r w:rsidRPr="00407F1D">
        <w:rPr>
          <w:rFonts w:cs="Arial"/>
          <w:sz w:val="16"/>
          <w:szCs w:val="16"/>
          <w:rtl/>
        </w:rPr>
        <w:t xml:space="preserve"> تماس بگیرید و از آنها بخواهید </w:t>
      </w:r>
      <w:r w:rsidRPr="00407F1D">
        <w:rPr>
          <w:rFonts w:cs="Arial"/>
          <w:sz w:val="16"/>
          <w:szCs w:val="16"/>
          <w:rtl/>
          <w:lang w:bidi="fa-IR"/>
        </w:rPr>
        <w:t xml:space="preserve">با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به شماره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 تماس بگیرند.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cs="Arial"/>
          <w:sz w:val="16"/>
          <w:szCs w:val="16"/>
          <w:rtl/>
        </w:rPr>
        <w:t xml:space="preserve">ساعت کاری ما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 است</w:t>
      </w:r>
      <w:r w:rsidRPr="00407F1D">
        <w:rPr>
          <w:rFonts w:cs="Arial"/>
          <w:sz w:val="16"/>
          <w:szCs w:val="16"/>
        </w:rPr>
        <w:t>.</w:t>
      </w:r>
    </w:p>
    <w:p w14:paraId="32B878F8" w14:textId="77777777" w:rsidR="00E05328" w:rsidRPr="00407F1D" w:rsidRDefault="00E05328" w:rsidP="00F77BD8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شما همچنین می توانید به وب سایت تیس نشنال برای اطلاعات در مورد خدماتی که تیس نشنال فراهم می کند مراجعه کنید. به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eastAsia="Times New Roman" w:cs="Arial"/>
          <w:sz w:val="16"/>
          <w:szCs w:val="16"/>
          <w:lang w:eastAsia="en-AU" w:bidi="fa-IR"/>
        </w:rPr>
        <w:t xml:space="preserve">www.tisnational.gov.au 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</w:p>
    <w:p w14:paraId="6A05A393" w14:textId="77777777" w:rsidR="009E5860" w:rsidRPr="00407F1D" w:rsidRDefault="009E5860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Vietnamese:</w:t>
      </w:r>
    </w:p>
    <w:p w14:paraId="7561244D" w14:textId="77777777" w:rsidR="009E5860" w:rsidRPr="00407F1D" w:rsidRDefault="009E5860" w:rsidP="00F77BD8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N</w:t>
      </w:r>
      <w:r w:rsidRPr="00407F1D">
        <w:rPr>
          <w:rFonts w:cs="Arial"/>
          <w:sz w:val="16"/>
          <w:szCs w:val="16"/>
          <w:lang w:val="vi-VN"/>
        </w:rPr>
        <w:t>ếu quý vị cần thông dịch</w:t>
      </w:r>
      <w:r w:rsidRPr="00407F1D">
        <w:rPr>
          <w:rFonts w:cs="Arial"/>
          <w:sz w:val="16"/>
          <w:szCs w:val="16"/>
        </w:rPr>
        <w:t xml:space="preserve"> viên</w:t>
      </w:r>
      <w:r w:rsidRPr="00407F1D">
        <w:rPr>
          <w:rFonts w:cs="Arial"/>
          <w:sz w:val="16"/>
          <w:szCs w:val="16"/>
          <w:lang w:val="vi-VN"/>
        </w:rPr>
        <w:t>, xin hãy gọi cho Dịch vụ Thông Phiên dịch Quốc gia (T</w:t>
      </w:r>
      <w:r w:rsidRPr="00407F1D">
        <w:rPr>
          <w:rFonts w:cs="Arial"/>
          <w:sz w:val="16"/>
          <w:szCs w:val="16"/>
        </w:rPr>
        <w:t>IS</w:t>
      </w:r>
      <w:r w:rsidRPr="00407F1D">
        <w:rPr>
          <w:rFonts w:cs="Arial"/>
          <w:sz w:val="16"/>
          <w:szCs w:val="16"/>
          <w:lang w:val="vi-VN"/>
        </w:rPr>
        <w:t xml:space="preserve"> Quốc gia) theo số </w:t>
      </w:r>
      <w:r w:rsidRPr="00407F1D">
        <w:rPr>
          <w:rFonts w:cs="Arial"/>
          <w:bCs/>
          <w:sz w:val="16"/>
          <w:szCs w:val="16"/>
        </w:rPr>
        <w:t>131 450</w:t>
      </w:r>
      <w:r w:rsidRPr="00407F1D">
        <w:rPr>
          <w:rFonts w:cs="Arial"/>
          <w:b/>
          <w:sz w:val="16"/>
          <w:szCs w:val="16"/>
        </w:rPr>
        <w:t xml:space="preserve"> </w:t>
      </w:r>
      <w:r w:rsidRPr="00407F1D">
        <w:rPr>
          <w:rFonts w:cs="Arial"/>
          <w:sz w:val="16"/>
          <w:szCs w:val="16"/>
        </w:rPr>
        <w:t xml:space="preserve">và yêu cầu họ gọi cho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theo số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Giờ làm việc của chúng tôi là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2ABA9F60" w14:textId="77777777" w:rsidR="009E5860" w:rsidRPr="00407F1D" w:rsidRDefault="009E5860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lang w:val="vi-VN"/>
        </w:rPr>
        <w:t xml:space="preserve">Quý vị cũng có thể vào thăm trang mạng của TIS Quốc gia để có thông tin về các dịch vụ mà TIS Quốc gia cung cấp. </w:t>
      </w:r>
      <w:r w:rsidRPr="00407F1D">
        <w:rPr>
          <w:rFonts w:cs="Arial"/>
          <w:sz w:val="16"/>
          <w:szCs w:val="16"/>
        </w:rPr>
        <w:t xml:space="preserve">Hãy vào thăm www.tisnational.gov.au </w:t>
      </w:r>
    </w:p>
    <w:p w14:paraId="5480F406" w14:textId="77777777" w:rsidR="004F0752" w:rsidRPr="00407F1D" w:rsidRDefault="004F0752" w:rsidP="00B37A1E">
      <w:pPr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Somali:</w:t>
      </w:r>
    </w:p>
    <w:p w14:paraId="721E7553" w14:textId="77777777" w:rsidR="004F0752" w:rsidRPr="00407F1D" w:rsidRDefault="004F0752" w:rsidP="00A30817">
      <w:pPr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Haddii aad u baahan tahay turjumaan, fadlan ka wac TIS National taleefanka 131 450 waxaad ka codsataa inay kuu wacaan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iyo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Saacadaha Shaqadu waa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1587E79E" w14:textId="77777777" w:rsidR="004F0752" w:rsidRPr="00407F1D" w:rsidRDefault="004F0752" w:rsidP="004F0752">
      <w:pPr>
        <w:spacing w:line="360" w:lineRule="auto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Waxaad kaloo booqan kartaa website-ka TIS National ee macluumaadka turjuman oo ku saabsan adeegga TIS National ay bixiso. Ka eeg: www.tisnational.gov.au</w:t>
      </w:r>
    </w:p>
    <w:p w14:paraId="19CD529F" w14:textId="77777777" w:rsidR="00535E87" w:rsidRPr="00407F1D" w:rsidRDefault="00535E87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Simplified Chinese:</w:t>
      </w:r>
    </w:p>
    <w:p w14:paraId="74E75668" w14:textId="77777777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如果您需要口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译员，请拨打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的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</w:t>
      </w:r>
      <w:r w:rsidRPr="00407F1D">
        <w:rPr>
          <w:rFonts w:cs="Arial"/>
          <w:bCs/>
          <w:sz w:val="16"/>
          <w:szCs w:val="16"/>
          <w:lang w:eastAsia="zh-CN"/>
        </w:rPr>
        <w:t>131 450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请他们打电话</w:t>
      </w:r>
      <w:r w:rsidRPr="00407F1D">
        <w:rPr>
          <w:rFonts w:cs="Arial"/>
          <w:b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给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电话号码：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。我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们的营业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时间是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</w:t>
      </w:r>
    </w:p>
    <w:p w14:paraId="69EAB9E8" w14:textId="77777777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  <w:lang w:eastAsia="zh-CN"/>
        </w:rPr>
      </w:pPr>
      <w:r w:rsidRPr="00407F1D">
        <w:rPr>
          <w:rFonts w:eastAsia="MS Gothic" w:cs="Arial"/>
          <w:sz w:val="16"/>
          <w:szCs w:val="16"/>
          <w:lang w:eastAsia="zh-CN"/>
        </w:rPr>
        <w:t>你也可以</w:t>
      </w:r>
      <w:r w:rsidRPr="00407F1D">
        <w:rPr>
          <w:rFonts w:eastAsia="Microsoft JhengHei" w:cs="Arial"/>
          <w:sz w:val="16"/>
          <w:szCs w:val="16"/>
          <w:lang w:eastAsia="zh-CN"/>
        </w:rPr>
        <w:t>访问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MS Gothic" w:cs="Arial"/>
          <w:sz w:val="16"/>
          <w:szCs w:val="16"/>
          <w:lang w:eastAsia="zh-CN"/>
        </w:rPr>
        <w:t>的网站，了解</w:t>
      </w:r>
      <w:r w:rsidRPr="00407F1D">
        <w:rPr>
          <w:rFonts w:cs="Arial"/>
          <w:sz w:val="16"/>
          <w:szCs w:val="16"/>
          <w:lang w:eastAsia="zh-CN"/>
        </w:rPr>
        <w:t>TIS National</w:t>
      </w:r>
      <w:r w:rsidRPr="00407F1D">
        <w:rPr>
          <w:rFonts w:eastAsia="MS Gothic" w:cs="Arial"/>
          <w:sz w:val="16"/>
          <w:szCs w:val="16"/>
          <w:lang w:eastAsia="zh-CN"/>
        </w:rPr>
        <w:t>提供的服</w:t>
      </w:r>
      <w:r w:rsidRPr="00407F1D">
        <w:rPr>
          <w:rFonts w:eastAsia="Microsoft JhengHei" w:cs="Arial"/>
          <w:sz w:val="16"/>
          <w:szCs w:val="16"/>
          <w:lang w:eastAsia="zh-CN"/>
        </w:rPr>
        <w:t>务。网址：</w:t>
      </w:r>
      <w:r w:rsidRPr="00407F1D">
        <w:rPr>
          <w:rFonts w:cs="Arial"/>
          <w:sz w:val="16"/>
          <w:szCs w:val="16"/>
          <w:lang w:eastAsia="zh-CN"/>
        </w:rPr>
        <w:t xml:space="preserve"> www.tisnational.gov.au</w:t>
      </w:r>
    </w:p>
    <w:p w14:paraId="6CEAE94C" w14:textId="77777777" w:rsidR="004F26C2" w:rsidRPr="00407F1D" w:rsidRDefault="004F26C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Traditional Chinese:</w:t>
      </w:r>
    </w:p>
    <w:p w14:paraId="0B04F7A8" w14:textId="77777777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若你需要口譯員，請撥打</w:t>
      </w:r>
      <w:r w:rsidRPr="00407F1D">
        <w:rPr>
          <w:rFonts w:eastAsia="PMingLiU" w:cs="Arial"/>
          <w:sz w:val="16"/>
          <w:szCs w:val="16"/>
        </w:rPr>
        <w:t>TIS National</w:t>
      </w:r>
      <w:r w:rsidRPr="00407F1D">
        <w:rPr>
          <w:rFonts w:eastAsia="PMingLiU" w:cs="Arial"/>
          <w:sz w:val="16"/>
          <w:szCs w:val="16"/>
          <w:lang w:eastAsia="zh-CN"/>
        </w:rPr>
        <w:t>電話</w:t>
      </w:r>
      <w:r w:rsidRPr="00407F1D">
        <w:rPr>
          <w:rFonts w:eastAsia="PMingLiU" w:cs="Arial"/>
          <w:sz w:val="16"/>
          <w:szCs w:val="16"/>
        </w:rPr>
        <w:t>131 450</w:t>
      </w:r>
      <w:r w:rsidRPr="00407F1D">
        <w:rPr>
          <w:rFonts w:eastAsia="PMingLiU" w:cs="Arial"/>
          <w:sz w:val="16"/>
          <w:szCs w:val="16"/>
          <w:lang w:eastAsia="zh-CN"/>
        </w:rPr>
        <w:t>並請他們轉接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eastAsia="PMingLiU" w:cs="Arial"/>
          <w:sz w:val="16"/>
          <w:szCs w:val="16"/>
        </w:rPr>
        <w:t xml:space="preserve"> </w:t>
      </w:r>
      <w:r w:rsidRPr="00407F1D">
        <w:rPr>
          <w:rFonts w:eastAsia="PMingLiU" w:cs="Arial"/>
          <w:sz w:val="16"/>
          <w:szCs w:val="16"/>
          <w:lang w:eastAsia="zh-CN"/>
        </w:rPr>
        <w:t>的電話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eastAsia="PMingLiU" w:cs="Arial"/>
          <w:sz w:val="16"/>
          <w:szCs w:val="16"/>
          <w:lang w:eastAsia="zh-CN"/>
        </w:rPr>
        <w:t>。我們的工作時間是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eastAsia="PMingLiU" w:cs="Arial"/>
          <w:sz w:val="16"/>
          <w:szCs w:val="16"/>
          <w:lang w:eastAsia="zh-CN"/>
        </w:rPr>
        <w:t>。</w:t>
      </w:r>
    </w:p>
    <w:p w14:paraId="589DA300" w14:textId="77777777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你也可以瀏覽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網站瞭解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的服務資訊，網址：</w:t>
      </w:r>
      <w:r w:rsidRPr="00407F1D">
        <w:rPr>
          <w:rFonts w:eastAsia="PMingLiU" w:cs="Arial"/>
          <w:sz w:val="16"/>
          <w:szCs w:val="16"/>
          <w:lang w:eastAsia="zh-CN"/>
        </w:rPr>
        <w:t xml:space="preserve">www.tisnational.gov.au </w:t>
      </w:r>
    </w:p>
    <w:p w14:paraId="32830EF8" w14:textId="77777777" w:rsidR="004F0752" w:rsidRPr="00407F1D" w:rsidRDefault="004F075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Spanish:</w:t>
      </w:r>
    </w:p>
    <w:p w14:paraId="68E1FD02" w14:textId="77777777" w:rsidR="004F0752" w:rsidRPr="00407F1D" w:rsidRDefault="004F0752" w:rsidP="00A30817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Si necesita un intérprete, por favor llame a TIS National en el </w:t>
      </w:r>
      <w:r w:rsidRPr="00407F1D">
        <w:rPr>
          <w:bCs/>
          <w:sz w:val="16"/>
          <w:szCs w:val="16"/>
          <w:lang w:val="es-ES_tradnl"/>
        </w:rPr>
        <w:t>131 450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>y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 xml:space="preserve">pida que lo comuniquen con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sz w:val="16"/>
          <w:szCs w:val="16"/>
          <w:lang w:val="es-ES_tradnl"/>
        </w:rPr>
        <w:t xml:space="preserve"> en el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sz w:val="16"/>
          <w:szCs w:val="16"/>
          <w:lang w:val="es-ES_tradnl"/>
        </w:rPr>
        <w:t xml:space="preserve">.  Nuestro horario de oficina es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sz w:val="16"/>
          <w:szCs w:val="16"/>
          <w:lang w:val="es-ES_tradnl"/>
        </w:rPr>
        <w:t>.</w:t>
      </w:r>
    </w:p>
    <w:p w14:paraId="40B4296B" w14:textId="77777777" w:rsidR="004F0752" w:rsidRPr="00407F1D" w:rsidRDefault="004F0752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También puede visitar el sitio web de TIS National para obtener información acerca de los servicios que provee TIS National. Visite www.tisnational.gov.au </w:t>
      </w:r>
    </w:p>
    <w:p w14:paraId="5AA5B2BB" w14:textId="77777777" w:rsidR="00535E87" w:rsidRPr="00407F1D" w:rsidRDefault="00535E87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Italian:</w:t>
      </w:r>
    </w:p>
    <w:p w14:paraId="21C68701" w14:textId="77777777" w:rsidR="00535E87" w:rsidRPr="00407F1D" w:rsidRDefault="00535E87" w:rsidP="00B37A1E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Se hai bisogno di un interprete, telefona a TIS National al numero 131 450 e chiedi di chiamare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al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I nostri orari d’ufficio sono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5835E763" w14:textId="77777777" w:rsidR="00535E87" w:rsidRPr="00407F1D" w:rsidRDefault="00535E87" w:rsidP="00B37A1E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Puoi visitare anche il sito web TIS National per informazioni tradotte sul servizio che TIS National fornisce. Visita il sito: www.tisnational.gov.au</w:t>
      </w:r>
    </w:p>
    <w:p w14:paraId="26FA9962" w14:textId="77777777" w:rsidR="00106A9E" w:rsidRPr="009E5860" w:rsidRDefault="00106A9E" w:rsidP="003C3A42">
      <w:pPr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For other languages</w:t>
      </w:r>
      <w:r w:rsidR="004F26C2" w:rsidRPr="00407F1D">
        <w:rPr>
          <w:rFonts w:cs="Arial"/>
          <w:b/>
          <w:bCs/>
          <w:sz w:val="16"/>
          <w:szCs w:val="16"/>
        </w:rPr>
        <w:t>, a</w:t>
      </w:r>
      <w:r w:rsidRPr="00407F1D">
        <w:rPr>
          <w:rFonts w:cs="Arial"/>
          <w:b/>
          <w:bCs/>
          <w:sz w:val="16"/>
          <w:szCs w:val="16"/>
        </w:rPr>
        <w:t>ccess to an interpreter is available by contacting Housing Choices Australia</w:t>
      </w:r>
      <w:r w:rsidR="00D63863" w:rsidRPr="00407F1D">
        <w:rPr>
          <w:rFonts w:cs="Arial"/>
          <w:b/>
          <w:bCs/>
          <w:sz w:val="16"/>
          <w:szCs w:val="16"/>
        </w:rPr>
        <w:t xml:space="preserve"> on 1300 312 447</w:t>
      </w:r>
      <w:r w:rsidR="004F26C2" w:rsidRPr="00407F1D">
        <w:rPr>
          <w:rFonts w:cs="Arial"/>
          <w:b/>
          <w:bCs/>
          <w:sz w:val="16"/>
          <w:szCs w:val="16"/>
        </w:rPr>
        <w:t>.</w:t>
      </w:r>
    </w:p>
    <w:sectPr w:rsidR="00106A9E" w:rsidRPr="009E5860" w:rsidSect="000A3A0B">
      <w:headerReference w:type="first" r:id="rId20"/>
      <w:pgSz w:w="11900" w:h="16840"/>
      <w:pgMar w:top="142" w:right="1440" w:bottom="142" w:left="567" w:header="333" w:footer="283" w:gutter="0"/>
      <w:cols w:space="45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4495" w14:textId="77777777" w:rsidR="007440DA" w:rsidRDefault="007440DA" w:rsidP="00BC5A00">
      <w:r>
        <w:separator/>
      </w:r>
    </w:p>
  </w:endnote>
  <w:endnote w:type="continuationSeparator" w:id="0">
    <w:p w14:paraId="774CBDF0" w14:textId="77777777" w:rsidR="007440DA" w:rsidRDefault="007440DA" w:rsidP="00BC5A00">
      <w:r>
        <w:continuationSeparator/>
      </w:r>
    </w:p>
  </w:endnote>
  <w:endnote w:type="continuationNotice" w:id="1">
    <w:p w14:paraId="123CDD69" w14:textId="77777777" w:rsidR="007440DA" w:rsidRDefault="007440D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B7E9" w14:textId="77777777" w:rsidR="00C97884" w:rsidRDefault="00C9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954D" w14:textId="77777777" w:rsidR="00D85B45" w:rsidRDefault="00674630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83C8AD1" wp14:editId="55A64FB6">
          <wp:simplePos x="0" y="0"/>
          <wp:positionH relativeFrom="page">
            <wp:align>right</wp:align>
          </wp:positionH>
          <wp:positionV relativeFrom="paragraph">
            <wp:posOffset>-88900</wp:posOffset>
          </wp:positionV>
          <wp:extent cx="7553325" cy="896659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Choices Australia Limited Head Office Level 3, 350 Queen Street Melbourne VIC, 30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07"/>
                  <a:stretch/>
                </pic:blipFill>
                <pic:spPr bwMode="auto">
                  <a:xfrm>
                    <a:off x="0" y="0"/>
                    <a:ext cx="7553325" cy="89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B754" w14:textId="77777777" w:rsidR="00B41391" w:rsidRDefault="00B41391" w:rsidP="0089331B">
    <w:pPr>
      <w:pStyle w:val="Footer"/>
      <w:tabs>
        <w:tab w:val="clear" w:pos="4513"/>
        <w:tab w:val="clear" w:pos="9026"/>
        <w:tab w:val="left" w:pos="2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E3D6" w14:textId="77777777" w:rsidR="007440DA" w:rsidRDefault="007440DA" w:rsidP="00BC5A00">
      <w:r>
        <w:separator/>
      </w:r>
    </w:p>
  </w:footnote>
  <w:footnote w:type="continuationSeparator" w:id="0">
    <w:p w14:paraId="69C97549" w14:textId="77777777" w:rsidR="007440DA" w:rsidRDefault="007440DA" w:rsidP="00BC5A00">
      <w:r>
        <w:continuationSeparator/>
      </w:r>
    </w:p>
  </w:footnote>
  <w:footnote w:type="continuationNotice" w:id="1">
    <w:p w14:paraId="159E3CAB" w14:textId="77777777" w:rsidR="007440DA" w:rsidRDefault="007440D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3D3B" w14:textId="77777777" w:rsidR="00C97884" w:rsidRDefault="00C97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59374"/>
      <w:docPartObj>
        <w:docPartGallery w:val="Page Numbers (Margins)"/>
        <w:docPartUnique/>
      </w:docPartObj>
    </w:sdtPr>
    <w:sdtEndPr/>
    <w:sdtContent>
      <w:p w14:paraId="3ED21132" w14:textId="77777777" w:rsidR="0089331B" w:rsidRDefault="00D0333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511E3781" wp14:editId="0F443F4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1256665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42526" w14:textId="77777777" w:rsidR="00D0333E" w:rsidRDefault="00D0333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1E3781" id="Rectangle 6" o:spid="_x0000_s1027" style="position:absolute;margin-left:13.3pt;margin-top:0;width:64.5pt;height:34.15pt;z-index:25165824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" o:allowincell="f" stroked="f">
                  <v:textbox style="mso-fit-shape-to-text:t" inset="0,,0">
                    <w:txbxContent>
                      <w:p w14:paraId="07C42526" w14:textId="77777777" w:rsidR="00D0333E" w:rsidRDefault="00D0333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C4B1" w14:textId="77777777" w:rsidR="00BC5A00" w:rsidRDefault="00B41391" w:rsidP="00D85B45">
    <w:pPr>
      <w:pStyle w:val="Header"/>
      <w:tabs>
        <w:tab w:val="clear" w:pos="4513"/>
        <w:tab w:val="clear" w:pos="9026"/>
        <w:tab w:val="center" w:pos="552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CE683" wp14:editId="693410EB">
          <wp:simplePos x="0" y="0"/>
          <wp:positionH relativeFrom="page">
            <wp:align>right</wp:align>
          </wp:positionH>
          <wp:positionV relativeFrom="paragraph">
            <wp:posOffset>-211455</wp:posOffset>
          </wp:positionV>
          <wp:extent cx="7549165" cy="10677525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using Choices Australia Limited Head Office Level 3, 350 Queen Street Melbourne VIC, 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6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B45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60804"/>
      <w:docPartObj>
        <w:docPartGallery w:val="Page Numbers (Margins)"/>
        <w:docPartUnique/>
      </w:docPartObj>
    </w:sdtPr>
    <w:sdtEndPr/>
    <w:sdtContent>
      <w:p w14:paraId="23A8037E" w14:textId="77777777" w:rsidR="00C97884" w:rsidRDefault="00C97884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90" behindDoc="0" locked="0" layoutInCell="0" allowOverlap="1" wp14:anchorId="0D7A05B4" wp14:editId="1D39874F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1800860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DE087" w14:textId="77777777" w:rsidR="00C97884" w:rsidRDefault="00C97884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7A05B4" id="Rectangle 1" o:spid="_x0000_s1028" style="position:absolute;margin-left:13.3pt;margin-top:0;width:64.5pt;height:34.15pt;z-index:25166029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" o:allowincell="f" stroked="f">
                  <v:textbox style="mso-fit-shape-to-text:t" inset="0,,0">
                    <w:txbxContent>
                      <w:p w14:paraId="2D1DE087" w14:textId="77777777" w:rsidR="00C97884" w:rsidRDefault="00C97884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C802" w14:textId="77777777" w:rsidR="00F27BBA" w:rsidRDefault="00F27BBA" w:rsidP="00D85B45">
    <w:pPr>
      <w:pStyle w:val="Header"/>
      <w:tabs>
        <w:tab w:val="clear" w:pos="4513"/>
        <w:tab w:val="clear" w:pos="9026"/>
        <w:tab w:val="center" w:pos="55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9AB"/>
    <w:multiLevelType w:val="hybridMultilevel"/>
    <w:tmpl w:val="1714B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7DA0"/>
    <w:multiLevelType w:val="hybridMultilevel"/>
    <w:tmpl w:val="8472A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315"/>
    <w:multiLevelType w:val="hybridMultilevel"/>
    <w:tmpl w:val="64CA04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969"/>
    <w:multiLevelType w:val="hybridMultilevel"/>
    <w:tmpl w:val="1F486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74C47"/>
    <w:multiLevelType w:val="hybridMultilevel"/>
    <w:tmpl w:val="005E9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931"/>
    <w:multiLevelType w:val="hybridMultilevel"/>
    <w:tmpl w:val="D15A2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B5B85"/>
    <w:multiLevelType w:val="hybridMultilevel"/>
    <w:tmpl w:val="7D56E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33E"/>
    <w:multiLevelType w:val="hybridMultilevel"/>
    <w:tmpl w:val="BD72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23048"/>
    <w:multiLevelType w:val="hybridMultilevel"/>
    <w:tmpl w:val="F0C67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1762D"/>
    <w:multiLevelType w:val="hybridMultilevel"/>
    <w:tmpl w:val="BBECD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5388"/>
    <w:multiLevelType w:val="hybridMultilevel"/>
    <w:tmpl w:val="873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41452"/>
    <w:multiLevelType w:val="hybridMultilevel"/>
    <w:tmpl w:val="7E18F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72AC"/>
    <w:multiLevelType w:val="hybridMultilevel"/>
    <w:tmpl w:val="2042F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D0CE7"/>
    <w:multiLevelType w:val="hybridMultilevel"/>
    <w:tmpl w:val="48EAC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536F"/>
    <w:multiLevelType w:val="hybridMultilevel"/>
    <w:tmpl w:val="B484C1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C08AE"/>
    <w:multiLevelType w:val="hybridMultilevel"/>
    <w:tmpl w:val="EB48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13"/>
  </w:num>
  <w:num w:numId="11">
    <w:abstractNumId w:val="0"/>
  </w:num>
  <w:num w:numId="12">
    <w:abstractNumId w:val="15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 Sutton">
    <w15:presenceInfo w15:providerId="AD" w15:userId="S::melanie.sutton@hcau.org.au::7915e1fe-1cb2-41dc-bef8-72775cca857a"/>
  </w15:person>
  <w15:person w15:author="Lana Johnson">
    <w15:presenceInfo w15:providerId="AD" w15:userId="S::lana.johnson@hcau.org.au::c22175ab-b72e-4f00-82c0-bb995a6aa7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B2"/>
    <w:rsid w:val="00006D06"/>
    <w:rsid w:val="00016BFF"/>
    <w:rsid w:val="00051BA8"/>
    <w:rsid w:val="000707A8"/>
    <w:rsid w:val="00074D84"/>
    <w:rsid w:val="000801DD"/>
    <w:rsid w:val="000A3A0B"/>
    <w:rsid w:val="000B05CE"/>
    <w:rsid w:val="000B0660"/>
    <w:rsid w:val="000C7EDF"/>
    <w:rsid w:val="000E039C"/>
    <w:rsid w:val="000E0C47"/>
    <w:rsid w:val="000E3F25"/>
    <w:rsid w:val="000F30D2"/>
    <w:rsid w:val="00100504"/>
    <w:rsid w:val="00106A9E"/>
    <w:rsid w:val="00133AAC"/>
    <w:rsid w:val="001620E2"/>
    <w:rsid w:val="00192787"/>
    <w:rsid w:val="00192861"/>
    <w:rsid w:val="001F0BB2"/>
    <w:rsid w:val="00205FC1"/>
    <w:rsid w:val="00231E98"/>
    <w:rsid w:val="0024281D"/>
    <w:rsid w:val="00245454"/>
    <w:rsid w:val="00256569"/>
    <w:rsid w:val="002C48A4"/>
    <w:rsid w:val="002C5EE6"/>
    <w:rsid w:val="002E29B7"/>
    <w:rsid w:val="002F2E06"/>
    <w:rsid w:val="002F3758"/>
    <w:rsid w:val="003873DC"/>
    <w:rsid w:val="003A44C3"/>
    <w:rsid w:val="003C3A42"/>
    <w:rsid w:val="003F03AD"/>
    <w:rsid w:val="00407F1D"/>
    <w:rsid w:val="0043286F"/>
    <w:rsid w:val="00440010"/>
    <w:rsid w:val="00440E15"/>
    <w:rsid w:val="00482C9E"/>
    <w:rsid w:val="00493FE5"/>
    <w:rsid w:val="00497559"/>
    <w:rsid w:val="004F0752"/>
    <w:rsid w:val="004F26C2"/>
    <w:rsid w:val="00525BCC"/>
    <w:rsid w:val="00533638"/>
    <w:rsid w:val="00535E87"/>
    <w:rsid w:val="00545835"/>
    <w:rsid w:val="005E7330"/>
    <w:rsid w:val="005F54D4"/>
    <w:rsid w:val="00606FB0"/>
    <w:rsid w:val="0062446D"/>
    <w:rsid w:val="00653231"/>
    <w:rsid w:val="00654C9F"/>
    <w:rsid w:val="006567B8"/>
    <w:rsid w:val="006628EF"/>
    <w:rsid w:val="00674630"/>
    <w:rsid w:val="006A0A79"/>
    <w:rsid w:val="00703529"/>
    <w:rsid w:val="00704781"/>
    <w:rsid w:val="00713940"/>
    <w:rsid w:val="007440DA"/>
    <w:rsid w:val="00761919"/>
    <w:rsid w:val="0077049D"/>
    <w:rsid w:val="007C5219"/>
    <w:rsid w:val="007D584C"/>
    <w:rsid w:val="007E78B3"/>
    <w:rsid w:val="00810316"/>
    <w:rsid w:val="00811E29"/>
    <w:rsid w:val="00815324"/>
    <w:rsid w:val="0084216D"/>
    <w:rsid w:val="008753F2"/>
    <w:rsid w:val="0089331B"/>
    <w:rsid w:val="008B1A91"/>
    <w:rsid w:val="008B58BE"/>
    <w:rsid w:val="00962792"/>
    <w:rsid w:val="00992E9C"/>
    <w:rsid w:val="009B7E39"/>
    <w:rsid w:val="009E5860"/>
    <w:rsid w:val="009F6FB8"/>
    <w:rsid w:val="00A30817"/>
    <w:rsid w:val="00A3388F"/>
    <w:rsid w:val="00A35D6D"/>
    <w:rsid w:val="00A539C1"/>
    <w:rsid w:val="00A64E9B"/>
    <w:rsid w:val="00A8355D"/>
    <w:rsid w:val="00AA136E"/>
    <w:rsid w:val="00AA747A"/>
    <w:rsid w:val="00AB59C9"/>
    <w:rsid w:val="00AD5FB0"/>
    <w:rsid w:val="00AF0272"/>
    <w:rsid w:val="00B100BE"/>
    <w:rsid w:val="00B104E8"/>
    <w:rsid w:val="00B24624"/>
    <w:rsid w:val="00B26894"/>
    <w:rsid w:val="00B37A1E"/>
    <w:rsid w:val="00B41391"/>
    <w:rsid w:val="00B44CDE"/>
    <w:rsid w:val="00BA608A"/>
    <w:rsid w:val="00BC5A00"/>
    <w:rsid w:val="00BD017D"/>
    <w:rsid w:val="00BF0FBF"/>
    <w:rsid w:val="00C97884"/>
    <w:rsid w:val="00CA50B4"/>
    <w:rsid w:val="00CB13A3"/>
    <w:rsid w:val="00CC596C"/>
    <w:rsid w:val="00CE7183"/>
    <w:rsid w:val="00D0333E"/>
    <w:rsid w:val="00D06377"/>
    <w:rsid w:val="00D13E96"/>
    <w:rsid w:val="00D212C1"/>
    <w:rsid w:val="00D62F5D"/>
    <w:rsid w:val="00D63863"/>
    <w:rsid w:val="00D85B45"/>
    <w:rsid w:val="00DA2948"/>
    <w:rsid w:val="00DA5EB6"/>
    <w:rsid w:val="00DB724A"/>
    <w:rsid w:val="00DD5327"/>
    <w:rsid w:val="00DE5172"/>
    <w:rsid w:val="00E05328"/>
    <w:rsid w:val="00E42E1E"/>
    <w:rsid w:val="00E83549"/>
    <w:rsid w:val="00E9336E"/>
    <w:rsid w:val="00EA3138"/>
    <w:rsid w:val="00EE1838"/>
    <w:rsid w:val="00EE6710"/>
    <w:rsid w:val="00F06854"/>
    <w:rsid w:val="00F16516"/>
    <w:rsid w:val="00F27BBA"/>
    <w:rsid w:val="00F37065"/>
    <w:rsid w:val="00F64A61"/>
    <w:rsid w:val="00F71E8B"/>
    <w:rsid w:val="00F77BD8"/>
    <w:rsid w:val="00F96A64"/>
    <w:rsid w:val="00FA097D"/>
    <w:rsid w:val="00FA1930"/>
    <w:rsid w:val="00FA4CD8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5A776"/>
  <w14:defaultImageDpi w14:val="32767"/>
  <w15:chartTrackingRefBased/>
  <w15:docId w15:val="{3A8BF37D-323D-4FA2-9939-5CD38DA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7BBA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873DC"/>
    <w:pPr>
      <w:spacing w:before="240"/>
      <w:ind w:right="284"/>
      <w:outlineLvl w:val="0"/>
    </w:pPr>
    <w:rPr>
      <w:rFonts w:cs="Arial"/>
      <w:b/>
      <w:bCs/>
      <w:color w:val="082E4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50B4"/>
    <w:pPr>
      <w:keepNext/>
      <w:keepLines/>
      <w:spacing w:beforeAutospacing="1" w:after="120" w:afterAutospacing="1"/>
      <w:ind w:left="340"/>
      <w:outlineLvl w:val="1"/>
    </w:pPr>
    <w:rPr>
      <w:rFonts w:eastAsiaTheme="majorEastAsia" w:cstheme="majorBidi"/>
      <w:b/>
      <w:sz w:val="26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CA50B4"/>
    <w:pPr>
      <w:keepNext/>
      <w:keepLines/>
      <w:spacing w:before="240" w:beforeAutospacing="1" w:after="100" w:afterAutospacing="1"/>
      <w:ind w:left="340"/>
      <w:outlineLvl w:val="2"/>
    </w:pPr>
    <w:rPr>
      <w:rFonts w:eastAsiaTheme="majorEastAsia" w:cstheme="majorBidi"/>
      <w:b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A00"/>
  </w:style>
  <w:style w:type="paragraph" w:styleId="Footer">
    <w:name w:val="footer"/>
    <w:basedOn w:val="Normal"/>
    <w:link w:val="Foot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A00"/>
  </w:style>
  <w:style w:type="paragraph" w:styleId="ListParagraph">
    <w:name w:val="List Paragraph"/>
    <w:basedOn w:val="Normal"/>
    <w:uiPriority w:val="34"/>
    <w:qFormat/>
    <w:rsid w:val="00BC5A00"/>
    <w:pPr>
      <w:ind w:left="720"/>
      <w:contextualSpacing/>
    </w:pPr>
  </w:style>
  <w:style w:type="table" w:styleId="TableGrid">
    <w:name w:val="Table Grid"/>
    <w:basedOn w:val="TableNormal"/>
    <w:uiPriority w:val="59"/>
    <w:rsid w:val="00CA50B4"/>
    <w:pPr>
      <w:keepLines/>
      <w:spacing w:before="60" w:after="60"/>
    </w:pPr>
    <w:rPr>
      <w:rFonts w:ascii="Arial" w:eastAsia="Times New Roman" w:hAnsi="Arial" w:cs="Times New Roman"/>
      <w:sz w:val="18"/>
      <w:szCs w:val="20"/>
      <w:lang w:val="en-AU"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character" w:customStyle="1" w:styleId="Heading1Char">
    <w:name w:val="Heading 1 Char"/>
    <w:basedOn w:val="DefaultParagraphFont"/>
    <w:link w:val="Heading1"/>
    <w:rsid w:val="003873DC"/>
    <w:rPr>
      <w:rFonts w:ascii="Arial" w:hAnsi="Arial" w:cs="Arial"/>
      <w:b/>
      <w:bCs/>
      <w:color w:val="082E4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A50B4"/>
    <w:rPr>
      <w:rFonts w:ascii="Arial" w:eastAsiaTheme="majorEastAsia" w:hAnsi="Arial" w:cstheme="majorBidi"/>
      <w:b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A50B4"/>
    <w:rPr>
      <w:rFonts w:ascii="Arial" w:eastAsiaTheme="majorEastAsia" w:hAnsi="Arial" w:cstheme="majorBidi"/>
      <w:b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18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37A1E"/>
    <w:pPr>
      <w:ind w:right="3542"/>
    </w:pPr>
    <w:rPr>
      <w:rFonts w:cs="Arial"/>
      <w:b/>
      <w:bCs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7A1E"/>
    <w:rPr>
      <w:rFonts w:ascii="Arial" w:hAnsi="Arial" w:cs="Arial"/>
      <w:b/>
      <w:bCs/>
      <w:color w:val="FFFFFF" w:themeColor="background1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43286F"/>
    <w:pPr>
      <w:widowControl w:val="0"/>
      <w:autoSpaceDE w:val="0"/>
      <w:autoSpaceDN w:val="0"/>
      <w:spacing w:before="0" w:after="0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286F"/>
    <w:rPr>
      <w:rFonts w:ascii="Arial" w:eastAsia="Arial" w:hAnsi="Arial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133AAC"/>
    <w:rPr>
      <w:color w:val="808080"/>
    </w:rPr>
  </w:style>
  <w:style w:type="paragraph" w:styleId="Revision">
    <w:name w:val="Revision"/>
    <w:hidden/>
    <w:uiPriority w:val="99"/>
    <w:semiHidden/>
    <w:rsid w:val="00AF027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4980F7A10C496F96306E9B1FCD0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261B-9039-4133-B9EE-80E7E263D3DE}"/>
      </w:docPartPr>
      <w:docPartBody>
        <w:p w:rsidR="00AE4ED4" w:rsidRDefault="00717DA9">
          <w:r w:rsidRPr="0012780A">
            <w:rPr>
              <w:rStyle w:val="PlaceholderText"/>
            </w:rPr>
            <w:t>[Title]</w:t>
          </w:r>
        </w:p>
      </w:docPartBody>
    </w:docPart>
    <w:docPart>
      <w:docPartPr>
        <w:name w:val="8143C28EA1A84B28A1A9C712E175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8F96-C344-40AB-A117-C37EB60503CA}"/>
      </w:docPartPr>
      <w:docPartBody>
        <w:p w:rsidR="00FF5764" w:rsidRDefault="00AE4ED4">
          <w:r w:rsidRPr="0035757C">
            <w:rPr>
              <w:rStyle w:val="PlaceholderText"/>
            </w:rPr>
            <w:t>[HCA Department]</w:t>
          </w:r>
        </w:p>
      </w:docPartBody>
    </w:docPart>
    <w:docPart>
      <w:docPartPr>
        <w:name w:val="82CC1BAF2DB94ABEAC184AE0C6AE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44C8-A194-43F2-B16F-3AB03CEB5C00}"/>
      </w:docPartPr>
      <w:docPartBody>
        <w:p w:rsidR="00FF5764" w:rsidRDefault="00AE4ED4">
          <w:r w:rsidRPr="0035757C">
            <w:rPr>
              <w:rStyle w:val="PlaceholderText"/>
            </w:rPr>
            <w:t>[Document Version]</w:t>
          </w:r>
        </w:p>
      </w:docPartBody>
    </w:docPart>
    <w:docPart>
      <w:docPartPr>
        <w:name w:val="A5AEDDC029F84B5EA062B51FB422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E221-16FD-4E4F-916E-17A2E3C2EF69}"/>
      </w:docPartPr>
      <w:docPartBody>
        <w:p w:rsidR="00FF5764" w:rsidRDefault="00AE4ED4">
          <w:r w:rsidRPr="0035757C">
            <w:rPr>
              <w:rStyle w:val="PlaceholderText"/>
            </w:rPr>
            <w:t>[Review Period]</w:t>
          </w:r>
        </w:p>
      </w:docPartBody>
    </w:docPart>
    <w:docPart>
      <w:docPartPr>
        <w:name w:val="FE4D837F6D6E445792AA121546FA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519E0-E2E7-4C75-9806-7AB17FCE6C9F}"/>
      </w:docPartPr>
      <w:docPartBody>
        <w:p w:rsidR="00FD7EDC" w:rsidRDefault="00B46FB0">
          <w:r w:rsidRPr="00D4640D">
            <w:rPr>
              <w:rStyle w:val="PlaceholderText"/>
            </w:rPr>
            <w:t>[Publish Date]</w:t>
          </w:r>
        </w:p>
      </w:docPartBody>
    </w:docPart>
    <w:docPart>
      <w:docPartPr>
        <w:name w:val="7258F36EFE8C46D7B63DC30E6F835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53A4-3CE7-439F-A231-C82F85FDC7E7}"/>
      </w:docPartPr>
      <w:docPartBody>
        <w:p w:rsidR="00FD7EDC" w:rsidRDefault="00B46FB0">
          <w:r w:rsidRPr="00D4640D">
            <w:rPr>
              <w:rStyle w:val="PlaceholderText"/>
            </w:rPr>
            <w:t>[Review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A9"/>
    <w:rsid w:val="000B2909"/>
    <w:rsid w:val="004044FF"/>
    <w:rsid w:val="004E6290"/>
    <w:rsid w:val="00717DA9"/>
    <w:rsid w:val="00803969"/>
    <w:rsid w:val="008D3BDF"/>
    <w:rsid w:val="00AE4ED4"/>
    <w:rsid w:val="00B46FB0"/>
    <w:rsid w:val="00FD7EDC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F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erational Policy" ma:contentTypeID="0x01010070791E3C42FF84488D352D2DD5C2B6CC00AF883EC611C1714E91A36393D9816802" ma:contentTypeVersion="39" ma:contentTypeDescription="" ma:contentTypeScope="" ma:versionID="1a9bff3f92fe88b00b4b8661b1cdb656">
  <xsd:schema xmlns:xsd="http://www.w3.org/2001/XMLSchema" xmlns:xs="http://www.w3.org/2001/XMLSchema" xmlns:p="http://schemas.microsoft.com/office/2006/metadata/properties" xmlns:ns1="http://schemas.microsoft.com/sharepoint/v3" xmlns:ns2="e6a1ff41-1602-428f-9ee7-425182238c6e" xmlns:ns3="f3b525b9-d1ae-4d06-a8a3-f4f1f8c9f6b0" targetNamespace="http://schemas.microsoft.com/office/2006/metadata/properties" ma:root="true" ma:fieldsID="7cae0a5b4ab11a2c74caff49fe419296" ns1:_="" ns2:_="" ns3:_="">
    <xsd:import namespace="http://schemas.microsoft.com/sharepoint/v3"/>
    <xsd:import namespace="e6a1ff41-1602-428f-9ee7-425182238c6e"/>
    <xsd:import namespace="f3b525b9-d1ae-4d06-a8a3-f4f1f8c9f6b0"/>
    <xsd:element name="properties">
      <xsd:complexType>
        <xsd:sequence>
          <xsd:element name="documentManagement">
            <xsd:complexType>
              <xsd:all>
                <xsd:element ref="ns2:AccessibilityRormattingRequired" minOccurs="0"/>
                <xsd:element ref="ns2:ApplicableCompliance" minOccurs="0"/>
                <xsd:element ref="ns2:IsArchive" minOccurs="0"/>
                <xsd:element ref="ns2:Contracts" minOccurs="0"/>
                <xsd:element ref="ns2:DocComments"/>
                <xsd:element ref="ns2:DocumentInfluence" minOccurs="0"/>
                <xsd:element ref="ns2:DocumentNumber" minOccurs="0"/>
                <xsd:element ref="ns2:DocumentOwner" minOccurs="0"/>
                <xsd:element ref="ns2:DocumentVersion" minOccurs="0"/>
                <xsd:element ref="ns2:HCADepartment" minOccurs="0"/>
                <xsd:element ref="ns2:ExecutiveDepartment" minOccurs="0"/>
                <xsd:element ref="ns2:InformationRelevance" minOccurs="0"/>
                <xsd:element ref="ns2:LastUpdated" minOccurs="0"/>
                <xsd:element ref="ns2:LinkedRepository" minOccurs="0"/>
                <xsd:element ref="ns2:MonthlyShowcase" minOccurs="0"/>
                <xsd:element ref="ns2:PerformanceStandards" minOccurs="0"/>
                <xsd:element ref="ns2:PublishDate" minOccurs="0"/>
                <xsd:element ref="ns2:RegulatoryInclusions" minOccurs="0"/>
                <xsd:element ref="ns2:ReviewDate" minOccurs="0"/>
                <xsd:element ref="ns2:ReviewPeriod" minOccurs="0"/>
                <xsd:element ref="ns2:ReviewerName" minOccurs="0"/>
                <xsd:element ref="ns1:AverageRating" minOccurs="0"/>
                <xsd:element ref="ns1:RatingCount" minOccurs="0"/>
                <xsd:element ref="ns1:LikesCount" minOccurs="0"/>
                <xsd:element ref="ns3:Handbook_x002f_Package" minOccurs="0"/>
                <xsd:element ref="ns2:RequestForArchiveUser" minOccurs="0"/>
                <xsd:element ref="ns2:DocStatus" minOccurs="0"/>
                <xsd:element ref="ns1:RatedBy" minOccurs="0"/>
                <xsd:element ref="ns1:Ratings" minOccurs="0"/>
                <xsd:element ref="ns2:ApprovedForArchive" minOccurs="0"/>
                <xsd:element ref="ns1:LikedBy" minOccurs="0"/>
                <xsd:element ref="ns2:_dlc_DocId" minOccurs="0"/>
                <xsd:element ref="ns2:_dlc_DocIdUrl" minOccurs="0"/>
                <xsd:element ref="ns2:_dlc_DocIdPersistId" minOccurs="0"/>
                <xsd:element ref="ns2:ApplicableEntities" minOccurs="0"/>
                <xsd:element ref="ns2:IntegrationApplied" minOccurs="0"/>
                <xsd:element ref="ns3:AcknowledgementRequired" minOccurs="0"/>
                <xsd:element ref="ns2:Handbook_x002f_Package" minOccurs="0"/>
                <xsd:element ref="ns2:TaxKeywordTaxHTField" minOccurs="0"/>
                <xsd:element ref="ns2:TaxCatchAll" minOccurs="0"/>
                <xsd:element ref="ns3:Approval_x0020_Leve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LikesCount" ma:index="25" nillable="true" ma:displayName="Number of Likes" ma:internalName="LikesCount">
      <xsd:simpleType>
        <xsd:restriction base="dms:Unknown"/>
      </xsd:simpleType>
    </xsd:element>
    <xsd:element name="RatedBy" ma:index="3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3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1ff41-1602-428f-9ee7-425182238c6e" elementFormDefault="qualified">
    <xsd:import namespace="http://schemas.microsoft.com/office/2006/documentManagement/types"/>
    <xsd:import namespace="http://schemas.microsoft.com/office/infopath/2007/PartnerControls"/>
    <xsd:element name="AccessibilityRormattingRequired" ma:index="2" nillable="true" ma:displayName="Accessibility Formatting Required" ma:default="No" ma:format="Dropdown" ma:internalName="AccessibilityRormattingRequired">
      <xsd:simpleType>
        <xsd:restriction base="dms:Choice">
          <xsd:enumeration value="Yes"/>
          <xsd:enumeration value="No"/>
        </xsd:restriction>
      </xsd:simpleType>
    </xsd:element>
    <xsd:element name="ApplicableCompliance" ma:index="3" nillable="true" ma:displayName="Applicable Compliance" ma:default="N/A" ma:hidden="true" ma:internalName="ApplicableComplia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The Registrar of Housing Agencies Victoria"/>
                    <xsd:enumeration value="NDIS Commission"/>
                    <xsd:enumeration value="NRSCH"/>
                    <xsd:enumeration value="ASES"/>
                    <xsd:enumeration value="DHS"/>
                    <xsd:enumeration value="BLA"/>
                    <xsd:enumeration value="Human Services Standards Vic (THM)"/>
                    <xsd:enumeration value="Specialist Disability Accommodation (SDA)"/>
                    <xsd:enumeration value="WA  Community Housing  Regulatory Framework"/>
                  </xsd:restriction>
                </xsd:simpleType>
              </xsd:element>
            </xsd:sequence>
          </xsd:extension>
        </xsd:complexContent>
      </xsd:complexType>
    </xsd:element>
    <xsd:element name="IsArchive" ma:index="4" nillable="true" ma:displayName="Archive?" ma:default="No" ma:format="Dropdown" ma:hidden="true" ma:internalName="IsArchive" ma:readOnly="false">
      <xsd:simpleType>
        <xsd:restriction base="dms:Choice">
          <xsd:enumeration value="Yes"/>
          <xsd:enumeration value="No"/>
        </xsd:restriction>
      </xsd:simpleType>
    </xsd:element>
    <xsd:element name="Contracts" ma:index="5" nillable="true" ma:displayName="Applicable Programs" ma:hidden="true" ma:internalName="Contrac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Master Agreement"/>
                    <xsd:enumeration value="Common Ground"/>
                    <xsd:enumeration value="ROSAS"/>
                    <xsd:enumeration value="BHF"/>
                    <xsd:enumeration value="THM"/>
                    <xsd:enumeration value="General Lease"/>
                    <xsd:enumeration value="SEHL"/>
                    <xsd:enumeration value="EHT"/>
                    <xsd:enumeration value="ICSHT"/>
                    <xsd:enumeration value="UCP"/>
                    <xsd:enumeration value="J2SI"/>
                  </xsd:restriction>
                </xsd:simpleType>
              </xsd:element>
            </xsd:sequence>
          </xsd:extension>
        </xsd:complexContent>
      </xsd:complexType>
    </xsd:element>
    <xsd:element name="DocComments" ma:index="6" ma:displayName="Document Comments" ma:internalName="DocComments" ma:readOnly="false">
      <xsd:simpleType>
        <xsd:restriction base="dms:Note"/>
      </xsd:simpleType>
    </xsd:element>
    <xsd:element name="DocumentInfluence" ma:index="7" nillable="true" ma:displayName="Document Influence" ma:internalName="DocumentInflu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Client Facing"/>
                    <xsd:enumeration value="Contractor"/>
                    <xsd:enumeration value="Partner"/>
                    <xsd:enumeration value="SIL"/>
                    <xsd:enumeration value="Board/Diligent"/>
                  </xsd:restriction>
                </xsd:simpleType>
              </xsd:element>
            </xsd:sequence>
          </xsd:extension>
        </xsd:complexContent>
      </xsd:complexType>
    </xsd:element>
    <xsd:element name="DocumentNumber" ma:index="8" nillable="true" ma:displayName="Document Number" ma:hidden="true" ma:internalName="DocumentNumber" ma:readOnly="false">
      <xsd:simpleType>
        <xsd:restriction base="dms:Text">
          <xsd:maxLength value="255"/>
        </xsd:restriction>
      </xsd:simpleType>
    </xsd:element>
    <xsd:element name="DocumentOwner" ma:index="9" nillable="true" ma:displayName="Document Owner" ma:hidden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Version" ma:index="10" nillable="true" ma:displayName="Document Version" ma:internalName="DocumentVersion">
      <xsd:simpleType>
        <xsd:restriction base="dms:Text">
          <xsd:maxLength value="255"/>
        </xsd:restriction>
      </xsd:simpleType>
    </xsd:element>
    <xsd:element name="HCADepartment" ma:index="11" nillable="true" ma:displayName="HCA Department" ma:format="Dropdown" ma:internalName="HCADepartment">
      <xsd:simpleType>
        <xsd:restriction base="dms:Choice">
          <xsd:enumeration value="Asset Management"/>
          <xsd:enumeration value="Assurance"/>
          <xsd:enumeration value="Catherine House"/>
          <xsd:enumeration value="Development"/>
          <xsd:enumeration value="Executive Support"/>
          <xsd:enumeration value="Finance Operations"/>
          <xsd:enumeration value="IT"/>
          <xsd:enumeration value="Legal and Company Secretary"/>
          <xsd:enumeration value="National Operations"/>
          <xsd:enumeration value="Operations South Australia"/>
          <xsd:enumeration value="Operations Tasmania"/>
          <xsd:enumeration value="Operations Victoria"/>
          <xsd:enumeration value="Operations Western Australia"/>
          <xsd:enumeration value="People and Culture"/>
          <xsd:enumeration value="Project Management Office"/>
          <xsd:enumeration value="Specialist Housing Group"/>
          <xsd:enumeration value="Strategic Communications"/>
          <xsd:enumeration value="Strategy, Sustainability and Transformation"/>
          <xsd:enumeration value="Treasury"/>
          <xsd:enumeration value="UCP"/>
        </xsd:restriction>
      </xsd:simpleType>
    </xsd:element>
    <xsd:element name="ExecutiveDepartment" ma:index="12" nillable="true" ma:displayName="Executive Department" ma:hidden="true" ma:internalName="ExecutiveDepart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N/A"/>
                    <xsd:enumeration value="Finance and IT"/>
                    <xsd:enumeration value="Strategy, People and Performance"/>
                    <xsd:enumeration value="National Operations"/>
                  </xsd:restriction>
                </xsd:simpleType>
              </xsd:element>
            </xsd:sequence>
          </xsd:extension>
        </xsd:complexContent>
      </xsd:complexType>
    </xsd:element>
    <xsd:element name="InformationRelevance" ma:index="13" nillable="true" ma:displayName="Information Relevance" ma:default="National" ma:format="Dropdown" ma:internalName="InformationRelevance">
      <xsd:simpleType>
        <xsd:restriction base="dms:Choice">
          <xsd:enumeration value="National"/>
          <xsd:enumeration value="State"/>
          <xsd:enumeration value="Program"/>
        </xsd:restriction>
      </xsd:simpleType>
    </xsd:element>
    <xsd:element name="LastUpdated" ma:index="14" nillable="true" ma:displayName="Approval date" ma:format="DateOnly" ma:hidden="true" ma:internalName="LastUpdated" ma:readOnly="false">
      <xsd:simpleType>
        <xsd:restriction base="dms:DateTime"/>
      </xsd:simpleType>
    </xsd:element>
    <xsd:element name="LinkedRepository" ma:index="15" nillable="true" ma:displayName="Linked Repository" ma:hidden="true" ma:internalName="LinkedReposit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HRIS"/>
                    <xsd:enumeration value="BIERP"/>
                    <xsd:enumeration value="Incident Reporting"/>
                    <xsd:enumeration value="Dilligent"/>
                  </xsd:restriction>
                </xsd:simpleType>
              </xsd:element>
            </xsd:sequence>
          </xsd:extension>
        </xsd:complexContent>
      </xsd:complexType>
    </xsd:element>
    <xsd:element name="MonthlyShowcase" ma:index="16" nillable="true" ma:displayName="Policy Showcase" ma:default="No" ma:format="Dropdown" ma:indexed="true" ma:internalName="MonthlyShowcase">
      <xsd:simpleType>
        <xsd:restriction base="dms:Choice">
          <xsd:enumeration value="Yes"/>
          <xsd:enumeration value="No"/>
        </xsd:restriction>
      </xsd:simpleType>
    </xsd:element>
    <xsd:element name="PerformanceStandards" ma:index="17" nillable="true" ma:displayName="Performance Standards" ma:internalName="PerformanceStanda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nancy &amp; Housing Services"/>
                    <xsd:enumeration value="Housing Assets"/>
                    <xsd:enumeration value="Community Engagement"/>
                    <xsd:enumeration value="Governance"/>
                    <xsd:enumeration value="Probity"/>
                    <xsd:enumeration value="Management"/>
                    <xsd:enumeration value="Finance Viability"/>
                  </xsd:restriction>
                </xsd:simpleType>
              </xsd:element>
            </xsd:sequence>
          </xsd:extension>
        </xsd:complexContent>
      </xsd:complexType>
    </xsd:element>
    <xsd:element name="PublishDate" ma:index="18" nillable="true" ma:displayName="Publish Date" ma:format="DateOnly" ma:internalName="PublishDate" ma:readOnly="false">
      <xsd:simpleType>
        <xsd:restriction base="dms:DateTime"/>
      </xsd:simpleType>
    </xsd:element>
    <xsd:element name="RegulatoryInclusions" ma:index="19" nillable="true" ma:displayName="Regulatory Inclusions" ma:default="No" ma:format="Dropdown" ma:hidden="true" ma:internalName="RegulatoryInclusions" ma:readOnly="false">
      <xsd:simpleType>
        <xsd:restriction base="dms:Choice">
          <xsd:enumeration value="Yes"/>
          <xsd:enumeration value="No"/>
        </xsd:restriction>
      </xsd:simpleType>
    </xsd:element>
    <xsd:element name="ReviewDate" ma:index="20" nillable="true" ma:displayName="Review Date" ma:default="[today]" ma:format="DateOnly" ma:internalName="ReviewDate">
      <xsd:simpleType>
        <xsd:restriction base="dms:DateTime"/>
      </xsd:simpleType>
    </xsd:element>
    <xsd:element name="ReviewPeriod" ma:index="21" nillable="true" ma:displayName="Review Period" ma:default="3 Years" ma:format="Dropdown" ma:internalName="ReviewPeriod">
      <xsd:simpleType>
        <xsd:restriction base="dms:Text">
          <xsd:maxLength value="255"/>
        </xsd:restriction>
      </xsd:simpleType>
    </xsd:element>
    <xsd:element name="ReviewerName" ma:index="22" nillable="true" ma:displayName="Reviewer Name" ma:hidden="true" ma:list="UserInfo" ma:SharePointGroup="0" ma:internalName="Review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ForArchiveUser" ma:index="27" nillable="true" ma:displayName="Request For Archive User" ma:hidden="true" ma:list="UserInfo" ma:SharePointGroup="0" ma:internalName="RequestForArchiveU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tatus" ma:index="32" nillable="true" ma:displayName="Document Status" ma:default="Draft" ma:format="Dropdown" ma:hidden="true" ma:internalName="DocStatus" ma:readOnly="false">
      <xsd:simpleType>
        <xsd:restriction base="dms:Choice">
          <xsd:enumeration value="Draft"/>
          <xsd:enumeration value="Pending Review"/>
          <xsd:enumeration value="Rejected by Reviewer"/>
          <xsd:enumeration value="Pending Approval"/>
          <xsd:enumeration value="Rejected by Approver"/>
          <xsd:enumeration value="Published"/>
          <xsd:enumeration value="Pending Archival"/>
          <xsd:enumeration value="Rejected to Archive"/>
        </xsd:restriction>
      </xsd:simpleType>
    </xsd:element>
    <xsd:element name="ApprovedForArchive" ma:index="35" nillable="true" ma:displayName="Approved For Archive" ma:hidden="true" ma:internalName="ApprovedForArchive" ma:readOnly="false">
      <xsd:simpleType>
        <xsd:restriction base="dms:Text">
          <xsd:maxLength value="255"/>
        </xsd:restriction>
      </xsd:simple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bleEntities" ma:index="42" nillable="true" ma:displayName="Applicable Entities" ma:internalName="ApplicableEnt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AL"/>
                    <xsd:enumeration value="HCT"/>
                    <xsd:enumeration value="HCNSW"/>
                    <xsd:enumeration value="HCWA"/>
                    <xsd:enumeration value="DHL"/>
                    <xsd:enumeration value="SEHL"/>
                    <xsd:enumeration value="CHT"/>
                    <xsd:enumeration value="UCP"/>
                    <xsd:enumeration value="ACCIN"/>
                    <xsd:enumeration value="HCSA"/>
                  </xsd:restriction>
                </xsd:simpleType>
              </xsd:element>
            </xsd:sequence>
          </xsd:extension>
        </xsd:complexContent>
      </xsd:complexType>
    </xsd:element>
    <xsd:element name="IntegrationApplied" ma:index="43" nillable="true" ma:displayName="Integration Applied" ma:format="Dropdown" ma:internalName="IntegrationApplied">
      <xsd:simpleType>
        <xsd:restriction base="dms:Choice">
          <xsd:enumeration value="Yes"/>
          <xsd:enumeration value="No"/>
        </xsd:restriction>
      </xsd:simpleType>
    </xsd:element>
    <xsd:element name="Handbook_x002f_Package" ma:index="45" nillable="true" ma:displayName="Handbook/Package" ma:default="N/A" ma:hidden="true" ma:internalName="Handbook_x002F_Packag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ommon Ground Client Services Welcome Pack"/>
                    <xsd:enumeration value="New Starter HR Induction Package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46" nillable="true" ma:displayName="TaxKeywordTaxHTField" ma:hidden="true" ma:internalName="TaxKeywordTaxHTField">
      <xsd:simpleType>
        <xsd:restriction base="dms:Note"/>
      </xsd:simpleType>
    </xsd:element>
    <xsd:element name="TaxCatchAll" ma:index="47" nillable="true" ma:displayName="Taxonomy Catch All Column" ma:hidden="true" ma:list="{18320532-a63f-4880-baee-0d239f136acc}" ma:internalName="TaxCatchAll" ma:showField="CatchAllData" ma:web="e6a1ff41-1602-428f-9ee7-425182238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25b9-d1ae-4d06-a8a3-f4f1f8c9f6b0" elementFormDefault="qualified">
    <xsd:import namespace="http://schemas.microsoft.com/office/2006/documentManagement/types"/>
    <xsd:import namespace="http://schemas.microsoft.com/office/infopath/2007/PartnerControls"/>
    <xsd:element name="Handbook_x002f_Package" ma:index="26" nillable="true" ma:displayName="HBP (superceded)" ma:default="N/A" ma:description="Collated documents that need to be read in conjunction" ma:hidden="true" ma:internalName="Handbook_x002f_Pack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sh-flow Management"/>
                    <xsd:enumeration value="Child Safety Handbook"/>
                    <xsd:enumeration value="Common Ground Client Services Welcome Pack"/>
                    <xsd:enumeration value="Contractor Induction and Safety Requirements"/>
                    <xsd:enumeration value="Debt Management"/>
                    <xsd:enumeration value="HR Policies and Procedures"/>
                    <xsd:enumeration value="Human Resources"/>
                    <xsd:enumeration value="Investment"/>
                    <xsd:enumeration value="New Starter HR Induction Package"/>
                    <xsd:enumeration value="Occupational Health &amp; Safety"/>
                    <xsd:enumeration value="OHS Policies and Procedures"/>
                    <xsd:enumeration value="OHS Risk Management"/>
                    <xsd:enumeration value="On Call Handbook - CGA Program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  <xsd:enumeration value="Student Induction Package - Common Ground Adelaide Program"/>
                  </xsd:restriction>
                </xsd:simpleType>
              </xsd:element>
            </xsd:sequence>
          </xsd:extension>
        </xsd:complexContent>
      </xsd:complexType>
    </xsd:element>
    <xsd:element name="AcknowledgementRequired" ma:index="44" nillable="true" ma:displayName="Acknowledgement Required" ma:default="0" ma:format="Dropdown" ma:internalName="AcknowledgementRequired">
      <xsd:simpleType>
        <xsd:restriction base="dms:Boolean"/>
      </xsd:simpleType>
    </xsd:element>
    <xsd:element name="Approval_x0020_Level0" ma:index="48" nillable="true" ma:displayName="Approval Level" ma:default="Management" ma:description="Is approval undertaken by the Board or Management?" ma:format="Dropdown" ma:internalName="Approval_x0020_Level0">
      <xsd:simpleType>
        <xsd:restriction base="dms:Choice">
          <xsd:enumeration value="Board"/>
          <xsd:enumeration value="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nfluence xmlns="e6a1ff41-1602-428f-9ee7-425182238c6e" xsi:nil="true"/>
    <MonthlyShowcase xmlns="e6a1ff41-1602-428f-9ee7-425182238c6e">No</MonthlyShowcase>
    <ReviewDate xmlns="e6a1ff41-1602-428f-9ee7-425182238c6e">2021-07-13T04:28:20+00:00</ReviewDate>
    <DocStatus xmlns="e6a1ff41-1602-428f-9ee7-425182238c6e">Published</DocStatus>
    <HCADepartment xmlns="e6a1ff41-1602-428f-9ee7-425182238c6e">Operations South Australia</HCADepartment>
    <LikesCount xmlns="http://schemas.microsoft.com/sharepoint/v3" xsi:nil="true"/>
    <IsArchive xmlns="e6a1ff41-1602-428f-9ee7-425182238c6e">No</IsArchive>
    <RegulatoryInclusions xmlns="e6a1ff41-1602-428f-9ee7-425182238c6e">No</RegulatoryInclusions>
    <ReviewerName xmlns="e6a1ff41-1602-428f-9ee7-425182238c6e">
      <UserInfo>
        <DisplayName/>
        <AccountId xsi:nil="true"/>
        <AccountType/>
      </UserInfo>
    </ReviewerName>
    <RequestForArchiveUser xmlns="e6a1ff41-1602-428f-9ee7-425182238c6e">
      <UserInfo>
        <DisplayName/>
        <AccountId xsi:nil="true"/>
        <AccountType/>
      </UserInfo>
    </RequestForArchiveUser>
    <DocComments xmlns="e6a1ff41-1602-428f-9ee7-425182238c6e">New document</DocComments>
    <PublishDate xmlns="e6a1ff41-1602-428f-9ee7-425182238c6e" xsi:nil="true"/>
    <Ratings xmlns="http://schemas.microsoft.com/sharepoint/v3" xsi:nil="true"/>
    <IntegrationApplied xmlns="e6a1ff41-1602-428f-9ee7-425182238c6e" xsi:nil="true"/>
    <LinkedRepository xmlns="e6a1ff41-1602-428f-9ee7-425182238c6e" xsi:nil="true"/>
    <AccessibilityRormattingRequired xmlns="e6a1ff41-1602-428f-9ee7-425182238c6e">No</AccessibilityRormattingRequired>
    <DocumentVersion xmlns="e6a1ff41-1602-428f-9ee7-425182238c6e" xsi:nil="true"/>
    <ApprovedForArchive xmlns="e6a1ff41-1602-428f-9ee7-425182238c6e" xsi:nil="true"/>
    <LikedBy xmlns="http://schemas.microsoft.com/sharepoint/v3">
      <UserInfo>
        <DisplayName/>
        <AccountId xsi:nil="true"/>
        <AccountType/>
      </UserInfo>
    </LikedBy>
    <DocumentNumber xmlns="e6a1ff41-1602-428f-9ee7-425182238c6e" xsi:nil="true"/>
    <Handbook_x002f_Package xmlns="f3b525b9-d1ae-4d06-a8a3-f4f1f8c9f6b0">
      <Value>N/A</Value>
    </Handbook_x002f_Package>
    <InformationRelevance xmlns="e6a1ff41-1602-428f-9ee7-425182238c6e">State</InformationRelevance>
    <PerformanceStandards xmlns="e6a1ff41-1602-428f-9ee7-425182238c6e">
      <Value>Tenancy &amp; Housing Services</Value>
    </PerformanceStandards>
    <ReviewPeriod xmlns="e6a1ff41-1602-428f-9ee7-425182238c6e">3 Years</ReviewPeriod>
    <Contracts xmlns="e6a1ff41-1602-428f-9ee7-425182238c6e">
      <Value>N/A</Value>
    </Contracts>
    <DocumentOwner xmlns="e6a1ff41-1602-428f-9ee7-425182238c6e">
      <UserInfo>
        <DisplayName/>
        <AccountId xsi:nil="true"/>
        <AccountType/>
      </UserInfo>
    </DocumentOwner>
    <ApplicableCompliance xmlns="e6a1ff41-1602-428f-9ee7-425182238c6e" xsi:nil="true"/>
    <ApplicableEntities xmlns="e6a1ff41-1602-428f-9ee7-425182238c6e">
      <Value>HCSA</Value>
    </ApplicableEntities>
    <ExecutiveDepartment xmlns="e6a1ff41-1602-428f-9ee7-425182238c6e" xsi:nil="true"/>
    <LastUpdated xmlns="e6a1ff41-1602-428f-9ee7-425182238c6e">2021-07-13T04:28:20+00:00</LastUpdated>
    <RatedBy xmlns="http://schemas.microsoft.com/sharepoint/v3">
      <UserInfo>
        <DisplayName/>
        <AccountId xsi:nil="true"/>
        <AccountType/>
      </UserInfo>
    </RatedBy>
    <_dlc_DocId xmlns="e6a1ff41-1602-428f-9ee7-425182238c6e">KCENTRE-192251812-3323</_dlc_DocId>
    <_dlc_DocIdUrl xmlns="e6a1ff41-1602-428f-9ee7-425182238c6e">
      <Url>https://housingchoicesaustralia.sharepoint.com/sites/knowledge/_layouts/15/DocIdRedir.aspx?ID=KCENTRE-192251812-3323</Url>
      <Description>KCENTRE-192251812-3323</Description>
    </_dlc_DocIdUrl>
    <AcknowledgementRequired xmlns="f3b525b9-d1ae-4d06-a8a3-f4f1f8c9f6b0">false</AcknowledgementRequired>
    <TaxCatchAll xmlns="e6a1ff41-1602-428f-9ee7-425182238c6e" xsi:nil="true"/>
    <TaxKeywordTaxHTField xmlns="e6a1ff41-1602-428f-9ee7-425182238c6e" xsi:nil="true"/>
    <Handbook_x002f_Package xmlns="e6a1ff41-1602-428f-9ee7-425182238c6e">
      <Value>N/A</Value>
    </Handbook_x002f_Package>
    <Approval_x0020_Level0 xmlns="f3b525b9-d1ae-4d06-a8a3-f4f1f8c9f6b0">Management</Approval_x0020_Level0>
  </documentManagement>
</p:properties>
</file>

<file path=customXml/itemProps1.xml><?xml version="1.0" encoding="utf-8"?>
<ds:datastoreItem xmlns:ds="http://schemas.openxmlformats.org/officeDocument/2006/customXml" ds:itemID="{E2D75A07-2882-4C91-B1CF-11D80CFDB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4B838-11EC-4C98-BB63-32AEBB6A6D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C1D8D5-8620-43CE-B58C-BA9D7F550E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94859-9C8B-4ACE-8AD4-346FF22808E5}"/>
</file>

<file path=customXml/itemProps5.xml><?xml version="1.0" encoding="utf-8"?>
<ds:datastoreItem xmlns:ds="http://schemas.openxmlformats.org/officeDocument/2006/customXml" ds:itemID="{108ADDE0-C89A-4A45-88A8-3D03CA8726F5}">
  <ds:schemaRefs>
    <ds:schemaRef ds:uri="http://schemas.microsoft.com/office/2006/documentManagement/types"/>
    <ds:schemaRef ds:uri="http://purl.org/dc/terms/"/>
    <ds:schemaRef ds:uri="http://purl.org/dc/dcmitype/"/>
    <ds:schemaRef ds:uri="e6a1ff41-1602-428f-9ee7-425182238c6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3b525b9-d1ae-4d06-a8a3-f4f1f8c9f6b0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SA</dc:title>
  <dc:subject/>
  <dc:creator>Lana Johnson</dc:creator>
  <cp:keywords/>
  <dc:description/>
  <cp:lastModifiedBy>Mel Sutton</cp:lastModifiedBy>
  <cp:revision>17</cp:revision>
  <cp:lastPrinted>2019-08-16T06:09:00Z</cp:lastPrinted>
  <dcterms:created xsi:type="dcterms:W3CDTF">2021-07-13T02:58:00Z</dcterms:created>
  <dcterms:modified xsi:type="dcterms:W3CDTF">2022-01-04T02:41:00Z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0x01010070791E3C42FF84488D352D2DD5C2B6CC00AF883EC611C1714E91A36393D9816802</vt:lpwstr>
  </property>
  <property fmtid="{D5CDD505-2E9C-101B-9397-08002B2CF9AE}" pid="3" name="_dlc_DocIdItemGuid">
    <vt:lpwstr>64fe5a6d-5239-4dd1-ad34-d7d730b68617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SharedWithUsers">
    <vt:lpwstr/>
  </property>
</Properties>
</file>